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F14F9" w14:textId="582BC329" w:rsidR="008B3B09" w:rsidRPr="009A750C" w:rsidRDefault="0075029C" w:rsidP="0075029C">
      <w:pPr>
        <w:jc w:val="center"/>
        <w:rPr>
          <w:rFonts w:ascii="Arial" w:hAnsi="Arial" w:cs="Arial"/>
          <w:b/>
          <w:bCs/>
          <w:sz w:val="32"/>
          <w:szCs w:val="32"/>
          <w:u w:val="single"/>
        </w:rPr>
      </w:pPr>
      <w:r w:rsidRPr="009A750C">
        <w:rPr>
          <w:rFonts w:ascii="Arial" w:hAnsi="Arial" w:cs="Arial"/>
          <w:b/>
          <w:bCs/>
          <w:sz w:val="32"/>
          <w:szCs w:val="32"/>
          <w:u w:val="single"/>
        </w:rPr>
        <w:t>Guidance for Applicants</w:t>
      </w:r>
      <w:r w:rsidR="001A008A" w:rsidRPr="009A750C">
        <w:rPr>
          <w:rFonts w:ascii="Arial" w:hAnsi="Arial" w:cs="Arial"/>
          <w:b/>
          <w:bCs/>
          <w:sz w:val="32"/>
          <w:szCs w:val="32"/>
          <w:u w:val="single"/>
        </w:rPr>
        <w:t xml:space="preserve"> to the Farming in Protected Landscapes Programme</w:t>
      </w:r>
    </w:p>
    <w:p w14:paraId="5B97017C" w14:textId="77777777" w:rsidR="00022F44" w:rsidRDefault="00022F44" w:rsidP="000E40A3">
      <w:pPr>
        <w:rPr>
          <w:rFonts w:ascii="Arial" w:hAnsi="Arial" w:cs="Arial"/>
          <w:b/>
          <w:bCs/>
          <w:sz w:val="24"/>
          <w:szCs w:val="24"/>
        </w:rPr>
      </w:pPr>
    </w:p>
    <w:p w14:paraId="1EC3A7BC" w14:textId="76F62283" w:rsidR="00542FC5" w:rsidRPr="000E40A3" w:rsidRDefault="00542FC5" w:rsidP="000E40A3">
      <w:pPr>
        <w:rPr>
          <w:rFonts w:ascii="Arial" w:hAnsi="Arial" w:cs="Arial"/>
          <w:b/>
          <w:bCs/>
          <w:sz w:val="24"/>
          <w:szCs w:val="24"/>
        </w:rPr>
      </w:pPr>
      <w:r w:rsidRPr="000E40A3">
        <w:rPr>
          <w:rFonts w:ascii="Arial" w:hAnsi="Arial" w:cs="Arial"/>
          <w:b/>
          <w:bCs/>
          <w:sz w:val="24"/>
          <w:szCs w:val="24"/>
        </w:rPr>
        <w:t>An introduction to the Farming in Protected Landscapes Programme</w:t>
      </w:r>
    </w:p>
    <w:p w14:paraId="775D7C44" w14:textId="6BCB44B4" w:rsidR="00542FC5" w:rsidRPr="00542FC5" w:rsidRDefault="00FB335D" w:rsidP="00542FC5">
      <w:pPr>
        <w:spacing w:after="0"/>
        <w:rPr>
          <w:rFonts w:ascii="Arial" w:hAnsi="Arial" w:cs="Arial"/>
        </w:rPr>
      </w:pPr>
      <w:r w:rsidRPr="00FB335D">
        <w:rPr>
          <w:rFonts w:ascii="Arial" w:hAnsi="Arial" w:cs="Arial"/>
        </w:rPr>
        <w:t xml:space="preserve">The Farming in Protected Landscapes programme </w:t>
      </w:r>
      <w:r w:rsidR="007365CE">
        <w:rPr>
          <w:rFonts w:ascii="Arial" w:hAnsi="Arial" w:cs="Arial"/>
        </w:rPr>
        <w:t xml:space="preserve">was launched </w:t>
      </w:r>
      <w:r w:rsidR="002602E0">
        <w:rPr>
          <w:rFonts w:ascii="Arial" w:hAnsi="Arial" w:cs="Arial"/>
        </w:rPr>
        <w:t xml:space="preserve">in 2021 </w:t>
      </w:r>
      <w:r w:rsidR="007365CE">
        <w:rPr>
          <w:rFonts w:ascii="Arial" w:hAnsi="Arial" w:cs="Arial"/>
        </w:rPr>
        <w:t>as</w:t>
      </w:r>
      <w:r w:rsidRPr="00FB335D">
        <w:rPr>
          <w:rFonts w:ascii="Arial" w:hAnsi="Arial" w:cs="Arial"/>
        </w:rPr>
        <w:t xml:space="preserve"> part of Defra’s </w:t>
      </w:r>
      <w:hyperlink r:id="rId11" w:history="1">
        <w:r w:rsidRPr="00FB335D">
          <w:rPr>
            <w:rStyle w:val="Hyperlink"/>
            <w:rFonts w:ascii="Arial" w:hAnsi="Arial" w:cs="Arial"/>
          </w:rPr>
          <w:t>Agricultural Transition Plan</w:t>
        </w:r>
      </w:hyperlink>
      <w:r w:rsidRPr="00FB335D">
        <w:rPr>
          <w:rFonts w:ascii="Arial" w:hAnsi="Arial" w:cs="Arial"/>
        </w:rPr>
        <w:t>.</w:t>
      </w:r>
      <w:r w:rsidR="00022F44">
        <w:rPr>
          <w:rFonts w:ascii="Arial" w:hAnsi="Arial" w:cs="Arial"/>
        </w:rPr>
        <w:t xml:space="preserve"> </w:t>
      </w:r>
      <w:r w:rsidR="00542FC5" w:rsidRPr="00542FC5">
        <w:rPr>
          <w:rFonts w:ascii="Arial" w:hAnsi="Arial" w:cs="Arial"/>
        </w:rPr>
        <w:t>It provides fund</w:t>
      </w:r>
      <w:r w:rsidR="002602E0">
        <w:rPr>
          <w:rFonts w:ascii="Arial" w:hAnsi="Arial" w:cs="Arial"/>
        </w:rPr>
        <w:t>ing</w:t>
      </w:r>
      <w:r w:rsidR="00542FC5" w:rsidRPr="00542FC5">
        <w:rPr>
          <w:rFonts w:ascii="Arial" w:hAnsi="Arial" w:cs="Arial"/>
        </w:rPr>
        <w:t xml:space="preserve"> to allow farmers and land managers to work with Protected Landscape organisations (National Park Authorities and </w:t>
      </w:r>
      <w:r w:rsidR="000A1C13">
        <w:rPr>
          <w:rFonts w:ascii="Arial" w:hAnsi="Arial" w:cs="Arial"/>
        </w:rPr>
        <w:t>National Landscapes</w:t>
      </w:r>
      <w:r w:rsidR="00542FC5" w:rsidRPr="00542FC5">
        <w:rPr>
          <w:rFonts w:ascii="Arial" w:hAnsi="Arial" w:cs="Arial"/>
        </w:rPr>
        <w:t xml:space="preserve"> teams) to provide benefits for nature, climate, people and places. The programme will run until 31 March 202</w:t>
      </w:r>
      <w:r w:rsidR="00C872FF">
        <w:rPr>
          <w:rFonts w:ascii="Arial" w:hAnsi="Arial" w:cs="Arial"/>
        </w:rPr>
        <w:t>9</w:t>
      </w:r>
      <w:r w:rsidR="00542FC5" w:rsidRPr="00542FC5">
        <w:rPr>
          <w:rFonts w:ascii="Arial" w:hAnsi="Arial" w:cs="Arial"/>
        </w:rPr>
        <w:t xml:space="preserve">.  </w:t>
      </w:r>
    </w:p>
    <w:p w14:paraId="58753D5B" w14:textId="77777777" w:rsidR="00542FC5" w:rsidRPr="00542FC5" w:rsidRDefault="00542FC5" w:rsidP="00542FC5">
      <w:pPr>
        <w:spacing w:after="0"/>
        <w:rPr>
          <w:rFonts w:ascii="Arial" w:hAnsi="Arial" w:cs="Arial"/>
        </w:rPr>
      </w:pPr>
    </w:p>
    <w:p w14:paraId="24BFA141" w14:textId="77777777" w:rsidR="00542FC5" w:rsidRPr="00542FC5" w:rsidRDefault="00542FC5" w:rsidP="00542FC5">
      <w:pPr>
        <w:spacing w:after="0"/>
        <w:rPr>
          <w:rFonts w:ascii="Arial" w:hAnsi="Arial" w:cs="Arial"/>
          <w:b/>
          <w:bCs/>
        </w:rPr>
      </w:pPr>
      <w:r w:rsidRPr="00542FC5">
        <w:rPr>
          <w:rFonts w:ascii="Arial" w:hAnsi="Arial" w:cs="Arial"/>
          <w:b/>
          <w:bCs/>
        </w:rPr>
        <w:t xml:space="preserve">A more detailed overview of the programme </w:t>
      </w:r>
    </w:p>
    <w:p w14:paraId="669A023E" w14:textId="77777777" w:rsidR="00542FC5" w:rsidRPr="00542FC5" w:rsidRDefault="00542FC5" w:rsidP="00542FC5">
      <w:pPr>
        <w:spacing w:after="0"/>
        <w:rPr>
          <w:rFonts w:ascii="Arial" w:hAnsi="Arial" w:cs="Arial"/>
        </w:rPr>
      </w:pPr>
    </w:p>
    <w:p w14:paraId="3D54F73D" w14:textId="6A6F0C75" w:rsidR="00542FC5" w:rsidRPr="00542FC5" w:rsidRDefault="00542FC5" w:rsidP="00542FC5">
      <w:pPr>
        <w:spacing w:after="0" w:line="240" w:lineRule="auto"/>
        <w:rPr>
          <w:rFonts w:ascii="Arial" w:eastAsia="Times New Roman" w:hAnsi="Arial" w:cs="Arial"/>
        </w:rPr>
      </w:pPr>
      <w:r w:rsidRPr="00542FC5">
        <w:rPr>
          <w:rFonts w:ascii="Arial" w:eastAsia="Times New Roman" w:hAnsi="Arial" w:cs="Arial"/>
          <w:color w:val="000000" w:themeColor="text1"/>
        </w:rPr>
        <w:t xml:space="preserve">Our Protected Landscapes (PLs) – our National Parks and </w:t>
      </w:r>
      <w:r w:rsidR="00537C9F">
        <w:rPr>
          <w:rFonts w:ascii="Arial" w:eastAsia="Times New Roman" w:hAnsi="Arial" w:cs="Arial"/>
          <w:color w:val="000000" w:themeColor="text1"/>
        </w:rPr>
        <w:t xml:space="preserve">National Landscapes (previously known as </w:t>
      </w:r>
      <w:r w:rsidRPr="00542FC5">
        <w:rPr>
          <w:rFonts w:ascii="Arial" w:eastAsia="Times New Roman" w:hAnsi="Arial" w:cs="Arial"/>
          <w:color w:val="000000" w:themeColor="text1"/>
        </w:rPr>
        <w:t>Areas of Outstanding Natural Beauty (AONBs)</w:t>
      </w:r>
      <w:r w:rsidR="00435224">
        <w:rPr>
          <w:rFonts w:ascii="Arial" w:eastAsia="Times New Roman" w:hAnsi="Arial" w:cs="Arial"/>
          <w:color w:val="000000" w:themeColor="text1"/>
        </w:rPr>
        <w:t>)</w:t>
      </w:r>
      <w:r w:rsidRPr="00542FC5">
        <w:rPr>
          <w:rFonts w:ascii="Arial" w:eastAsia="Times New Roman" w:hAnsi="Arial" w:cs="Arial"/>
          <w:color w:val="000000" w:themeColor="text1"/>
        </w:rPr>
        <w:t xml:space="preserve"> - are special and unique and need to be managed, enhanced and protected </w:t>
      </w:r>
      <w:r w:rsidRPr="00542FC5">
        <w:rPr>
          <w:rFonts w:ascii="Arial" w:eastAsia="Times New Roman" w:hAnsi="Arial" w:cs="Arial"/>
        </w:rPr>
        <w:t>while also supporting the farmers</w:t>
      </w:r>
      <w:r w:rsidRPr="00542FC5">
        <w:rPr>
          <w:rFonts w:ascii="Arial" w:eastAsia="Times New Roman" w:hAnsi="Arial" w:cs="Arial"/>
          <w:vertAlign w:val="superscript"/>
        </w:rPr>
        <w:footnoteReference w:id="2"/>
      </w:r>
      <w:r w:rsidRPr="00542FC5">
        <w:rPr>
          <w:rFonts w:ascii="Arial" w:eastAsia="Times New Roman" w:hAnsi="Arial" w:cs="Arial"/>
        </w:rPr>
        <w:t xml:space="preserve"> and communities who work within them and the wider local economy.</w:t>
      </w:r>
    </w:p>
    <w:p w14:paraId="7F9DBC84" w14:textId="77777777" w:rsidR="00542FC5" w:rsidRPr="00542FC5" w:rsidRDefault="00542FC5" w:rsidP="00542FC5">
      <w:pPr>
        <w:spacing w:after="0" w:line="240" w:lineRule="auto"/>
        <w:rPr>
          <w:rFonts w:ascii="Arial" w:eastAsia="Times New Roman" w:hAnsi="Arial" w:cs="Arial"/>
        </w:rPr>
      </w:pPr>
    </w:p>
    <w:p w14:paraId="61562098" w14:textId="77777777"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rPr>
        <w:t>The Farming in Protected Landscapes programme, which operates in England, provides additional investment in these places to allow farmers to work in partnership with Protected Landscape bodies to deliver bigger and better outcomes for the environment, for people and for the place.</w:t>
      </w:r>
    </w:p>
    <w:p w14:paraId="402D3ECF" w14:textId="77777777" w:rsidR="00542FC5" w:rsidRPr="00542FC5" w:rsidRDefault="00542FC5" w:rsidP="00542FC5">
      <w:pPr>
        <w:spacing w:after="0" w:line="240" w:lineRule="auto"/>
        <w:ind w:left="720"/>
        <w:rPr>
          <w:rFonts w:ascii="Arial" w:eastAsia="Times New Roman" w:hAnsi="Arial" w:cs="Arial"/>
          <w:color w:val="000000" w:themeColor="text1"/>
        </w:rPr>
      </w:pPr>
    </w:p>
    <w:p w14:paraId="22CF7201" w14:textId="77777777"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color w:val="000000" w:themeColor="text1"/>
        </w:rPr>
        <w:t>Protected Landscapes can make an important contribution to:</w:t>
      </w:r>
    </w:p>
    <w:p w14:paraId="0B554BEF" w14:textId="77777777" w:rsidR="00542FC5" w:rsidRPr="00542FC5" w:rsidRDefault="00542FC5" w:rsidP="00542FC5">
      <w:pPr>
        <w:spacing w:after="0" w:line="240" w:lineRule="auto"/>
        <w:rPr>
          <w:rFonts w:ascii="Arial" w:eastAsia="Times New Roman" w:hAnsi="Arial" w:cs="Arial"/>
          <w:color w:val="000000" w:themeColor="text1"/>
        </w:rPr>
      </w:pPr>
    </w:p>
    <w:p w14:paraId="624ED2CF" w14:textId="77777777"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Climate</w:t>
      </w:r>
      <w:r w:rsidRPr="00542FC5">
        <w:rPr>
          <w:rFonts w:ascii="Arial" w:eastAsia="Times New Roman" w:hAnsi="Arial" w:cs="Arial"/>
          <w:color w:val="000000" w:themeColor="text1"/>
        </w:rPr>
        <w:t xml:space="preserve"> – delivering net zero with nature and nature-based solutions to help communities adapt to the unavoidable effects of climate change;</w:t>
      </w:r>
    </w:p>
    <w:p w14:paraId="04FA37E1" w14:textId="037F0783"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Nature</w:t>
      </w:r>
      <w:r w:rsidRPr="00542FC5">
        <w:rPr>
          <w:rFonts w:ascii="Arial" w:eastAsia="Times New Roman" w:hAnsi="Arial" w:cs="Arial"/>
          <w:color w:val="000000" w:themeColor="text1"/>
        </w:rPr>
        <w:t xml:space="preserve"> – playing a leading role in the delivery of the Nature Recovery Network and achieving the P</w:t>
      </w:r>
      <w:r w:rsidR="00AA09FC">
        <w:rPr>
          <w:rFonts w:ascii="Arial" w:eastAsia="Times New Roman" w:hAnsi="Arial" w:cs="Arial"/>
          <w:color w:val="000000" w:themeColor="text1"/>
        </w:rPr>
        <w:t xml:space="preserve">rime </w:t>
      </w:r>
      <w:r w:rsidRPr="00542FC5">
        <w:rPr>
          <w:rFonts w:ascii="Arial" w:eastAsia="Times New Roman" w:hAnsi="Arial" w:cs="Arial"/>
          <w:color w:val="000000" w:themeColor="text1"/>
        </w:rPr>
        <w:t>M</w:t>
      </w:r>
      <w:r w:rsidR="00AA09FC">
        <w:rPr>
          <w:rFonts w:ascii="Arial" w:eastAsia="Times New Roman" w:hAnsi="Arial" w:cs="Arial"/>
          <w:color w:val="000000" w:themeColor="text1"/>
        </w:rPr>
        <w:t>inister’</w:t>
      </w:r>
      <w:r w:rsidRPr="00542FC5">
        <w:rPr>
          <w:rFonts w:ascii="Arial" w:eastAsia="Times New Roman" w:hAnsi="Arial" w:cs="Arial"/>
          <w:color w:val="000000" w:themeColor="text1"/>
        </w:rPr>
        <w:t>s commitment to protect 30% of land by 2030;</w:t>
      </w:r>
    </w:p>
    <w:p w14:paraId="0E3E5CB4" w14:textId="77777777"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People</w:t>
      </w:r>
      <w:r w:rsidRPr="00542FC5">
        <w:rPr>
          <w:rFonts w:ascii="Arial" w:eastAsia="Times New Roman" w:hAnsi="Arial" w:cs="Arial"/>
          <w:color w:val="000000" w:themeColor="text1"/>
        </w:rPr>
        <w:t xml:space="preserve"> – providing a natural health service that will improve the nation’s public health and wellbeing through increased access to nature across all parts of society, as part of our green recovery;</w:t>
      </w:r>
    </w:p>
    <w:p w14:paraId="09770E15" w14:textId="77777777"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Place</w:t>
      </w:r>
      <w:r w:rsidRPr="00542FC5">
        <w:rPr>
          <w:rFonts w:ascii="Arial" w:eastAsia="Times New Roman" w:hAnsi="Arial" w:cs="Arial"/>
          <w:color w:val="000000" w:themeColor="text1"/>
        </w:rPr>
        <w:t xml:space="preserve"> – creating centres of excellence and green innovation that are flourishing places to live and work, each with a strong identity and cultural heritage, and high recognition as attractive visitor destinations</w:t>
      </w:r>
    </w:p>
    <w:p w14:paraId="3763E0F2" w14:textId="77777777" w:rsidR="00542FC5" w:rsidRPr="00542FC5" w:rsidRDefault="00542FC5" w:rsidP="00542FC5">
      <w:pPr>
        <w:spacing w:after="0" w:line="240" w:lineRule="auto"/>
        <w:ind w:left="720"/>
        <w:rPr>
          <w:rFonts w:ascii="Arial" w:eastAsia="Times New Roman" w:hAnsi="Arial" w:cs="Arial"/>
          <w:color w:val="000000" w:themeColor="text1"/>
        </w:rPr>
      </w:pPr>
    </w:p>
    <w:p w14:paraId="0DB968ED" w14:textId="2911411F"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bCs/>
          <w:color w:val="000000" w:themeColor="text1"/>
        </w:rPr>
        <w:t>As part of the Agricultural Transition Plan, the government committed to help farmers and land managers deliver against these four areas, in a holistic way</w:t>
      </w:r>
      <w:r w:rsidRPr="00542FC5">
        <w:rPr>
          <w:rFonts w:ascii="Arial" w:eastAsia="Times New Roman" w:hAnsi="Arial" w:cs="Arial"/>
          <w:color w:val="000000" w:themeColor="text1"/>
        </w:rPr>
        <w:t xml:space="preserve"> - in order to meet the requirements of individual Protected Landscapes, helping strengthen their special importance and enhance their environments and accessibility. </w:t>
      </w:r>
    </w:p>
    <w:p w14:paraId="1CFB0ABD" w14:textId="77777777" w:rsidR="00542FC5" w:rsidRPr="00542FC5" w:rsidRDefault="00542FC5" w:rsidP="00542FC5">
      <w:pPr>
        <w:spacing w:after="0" w:line="240" w:lineRule="auto"/>
        <w:rPr>
          <w:rFonts w:ascii="Arial" w:eastAsia="Times New Roman" w:hAnsi="Arial" w:cs="Arial"/>
          <w:b/>
          <w:lang w:eastAsia="en-GB"/>
        </w:rPr>
      </w:pPr>
    </w:p>
    <w:p w14:paraId="65D7C8CD" w14:textId="749A2D29" w:rsidR="00542FC5" w:rsidRPr="00542FC5" w:rsidRDefault="00542FC5" w:rsidP="00542FC5">
      <w:pPr>
        <w:spacing w:after="0" w:line="240" w:lineRule="auto"/>
        <w:rPr>
          <w:rFonts w:ascii="Arial" w:eastAsia="Times New Roman" w:hAnsi="Arial" w:cs="Arial"/>
          <w:lang w:eastAsia="en-GB"/>
        </w:rPr>
      </w:pPr>
      <w:r w:rsidRPr="00542FC5">
        <w:rPr>
          <w:rFonts w:ascii="Arial" w:eastAsia="Times New Roman" w:hAnsi="Arial" w:cs="Arial"/>
          <w:lang w:eastAsia="en-GB"/>
        </w:rPr>
        <w:t xml:space="preserve">The programme </w:t>
      </w:r>
      <w:r w:rsidR="00EC7248">
        <w:rPr>
          <w:rFonts w:ascii="Arial" w:eastAsia="Times New Roman" w:hAnsi="Arial" w:cs="Arial"/>
          <w:lang w:eastAsia="en-GB"/>
        </w:rPr>
        <w:t>is</w:t>
      </w:r>
      <w:r w:rsidRPr="00542FC5">
        <w:rPr>
          <w:rFonts w:ascii="Arial" w:eastAsia="Times New Roman" w:hAnsi="Arial" w:cs="Arial"/>
          <w:lang w:eastAsia="en-GB"/>
        </w:rPr>
        <w:t xml:space="preserve"> delivered by farmers, working in partnership with Protected Landscape teams</w:t>
      </w:r>
      <w:r w:rsidR="005E1C11">
        <w:rPr>
          <w:rFonts w:ascii="Arial" w:eastAsia="Times New Roman" w:hAnsi="Arial" w:cs="Arial"/>
          <w:lang w:eastAsia="en-GB"/>
        </w:rPr>
        <w:t>.</w:t>
      </w:r>
      <w:r w:rsidRPr="00542FC5">
        <w:rPr>
          <w:rFonts w:ascii="Arial" w:eastAsia="Times New Roman" w:hAnsi="Arial" w:cs="Arial"/>
          <w:b/>
          <w:bCs/>
          <w:lang w:eastAsia="en-GB"/>
        </w:rPr>
        <w:t xml:space="preserve"> </w:t>
      </w:r>
      <w:r w:rsidRPr="00542FC5">
        <w:rPr>
          <w:rFonts w:ascii="Arial" w:eastAsia="Times New Roman" w:hAnsi="Arial" w:cs="Arial"/>
          <w:lang w:eastAsia="en-GB"/>
        </w:rPr>
        <w:t>Protected Landscape teams and farmers living and working in these areas know the opportunities and challenges facing their landscapes and communities the best</w:t>
      </w:r>
      <w:r w:rsidR="00BD6FC9">
        <w:rPr>
          <w:rFonts w:ascii="Arial" w:eastAsia="Times New Roman" w:hAnsi="Arial" w:cs="Arial"/>
          <w:lang w:eastAsia="en-GB"/>
        </w:rPr>
        <w:t xml:space="preserve"> and</w:t>
      </w:r>
      <w:r w:rsidRPr="00542FC5">
        <w:rPr>
          <w:rFonts w:ascii="Arial" w:eastAsia="Times New Roman" w:hAnsi="Arial" w:cs="Arial"/>
          <w:b/>
          <w:bCs/>
          <w:lang w:eastAsia="en-GB"/>
        </w:rPr>
        <w:t xml:space="preserve"> </w:t>
      </w:r>
      <w:r w:rsidR="00BD6FC9">
        <w:rPr>
          <w:rFonts w:ascii="Arial" w:eastAsia="Times New Roman" w:hAnsi="Arial" w:cs="Arial"/>
          <w:lang w:eastAsia="en-GB"/>
        </w:rPr>
        <w:t>t</w:t>
      </w:r>
      <w:r w:rsidRPr="00542FC5">
        <w:rPr>
          <w:rFonts w:ascii="Arial" w:eastAsia="Times New Roman" w:hAnsi="Arial" w:cs="Arial"/>
          <w:lang w:eastAsia="en-GB"/>
        </w:rPr>
        <w:t>his is an opportunity to work better together, leading work at an individual landscape level, building on existing relationships.</w:t>
      </w:r>
    </w:p>
    <w:p w14:paraId="223F6001" w14:textId="77777777" w:rsidR="00542FC5" w:rsidRPr="00542FC5" w:rsidRDefault="00542FC5" w:rsidP="00542FC5">
      <w:pPr>
        <w:spacing w:after="0" w:line="240" w:lineRule="auto"/>
        <w:rPr>
          <w:rFonts w:ascii="Arial" w:eastAsia="Times New Roman" w:hAnsi="Arial" w:cs="Arial"/>
          <w:b/>
          <w:color w:val="000000" w:themeColor="text1"/>
        </w:rPr>
      </w:pPr>
    </w:p>
    <w:p w14:paraId="7452BFAE" w14:textId="4AF043C2" w:rsidR="00542FC5" w:rsidRPr="00542FC5" w:rsidRDefault="00542FC5" w:rsidP="00542FC5">
      <w:pPr>
        <w:spacing w:after="0" w:line="240" w:lineRule="auto"/>
        <w:rPr>
          <w:rFonts w:ascii="Arial" w:eastAsia="Calibri" w:hAnsi="Arial" w:cs="Arial"/>
          <w:color w:val="000000" w:themeColor="text1"/>
          <w:lang w:eastAsia="en-GB"/>
        </w:rPr>
      </w:pPr>
      <w:r w:rsidRPr="00542FC5">
        <w:rPr>
          <w:rFonts w:ascii="Arial" w:eastAsia="Times New Roman" w:hAnsi="Arial" w:cs="Arial"/>
          <w:color w:val="000000" w:themeColor="text1"/>
        </w:rPr>
        <w:lastRenderedPageBreak/>
        <w:t>The programme is project based and takes a bottom-up approach</w:t>
      </w:r>
      <w:r w:rsidRPr="00542FC5">
        <w:rPr>
          <w:rFonts w:ascii="Arial" w:eastAsia="Times New Roman" w:hAnsi="Arial" w:cs="Arial"/>
          <w:b/>
          <w:bCs/>
          <w:color w:val="000000" w:themeColor="text1"/>
        </w:rPr>
        <w:t xml:space="preserve"> - </w:t>
      </w:r>
      <w:r w:rsidRPr="00542FC5">
        <w:rPr>
          <w:rFonts w:ascii="Arial" w:eastAsia="Calibri" w:hAnsi="Arial" w:cs="Arial"/>
          <w:color w:val="000000" w:themeColor="text1"/>
          <w:lang w:eastAsia="en-GB"/>
        </w:rPr>
        <w:t>this means that funding support</w:t>
      </w:r>
      <w:r w:rsidR="006524EB">
        <w:rPr>
          <w:rFonts w:ascii="Arial" w:eastAsia="Calibri" w:hAnsi="Arial" w:cs="Arial"/>
          <w:color w:val="000000" w:themeColor="text1"/>
          <w:lang w:eastAsia="en-GB"/>
        </w:rPr>
        <w:t>s</w:t>
      </w:r>
      <w:r w:rsidRPr="00542FC5">
        <w:rPr>
          <w:rFonts w:ascii="Arial" w:eastAsia="Calibri" w:hAnsi="Arial" w:cs="Arial"/>
          <w:color w:val="000000" w:themeColor="text1"/>
          <w:lang w:eastAsia="en-GB"/>
        </w:rPr>
        <w:t xml:space="preserve"> individual projects proposed by farmers, and approved by Local Assessment Panels, which support Protected Landscapes’ local priorities. </w:t>
      </w:r>
    </w:p>
    <w:p w14:paraId="259074B1" w14:textId="77777777" w:rsidR="00542FC5" w:rsidRPr="00542FC5" w:rsidRDefault="00542FC5" w:rsidP="00542FC5">
      <w:pPr>
        <w:spacing w:after="0" w:line="240" w:lineRule="auto"/>
        <w:rPr>
          <w:rFonts w:ascii="Arial" w:eastAsia="Times New Roman" w:hAnsi="Arial" w:cs="Arial"/>
          <w:b/>
        </w:rPr>
      </w:pPr>
    </w:p>
    <w:p w14:paraId="31D97528" w14:textId="2380B94B"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bCs/>
        </w:rPr>
        <w:t xml:space="preserve">This is a time limited programme </w:t>
      </w:r>
      <w:r w:rsidR="001C3CDC">
        <w:rPr>
          <w:rFonts w:ascii="Arial" w:eastAsia="Times New Roman" w:hAnsi="Arial" w:cs="Arial"/>
          <w:bCs/>
        </w:rPr>
        <w:t>with funding available</w:t>
      </w:r>
      <w:r w:rsidR="000A1E92">
        <w:rPr>
          <w:rFonts w:ascii="Arial" w:eastAsia="Times New Roman" w:hAnsi="Arial" w:cs="Arial"/>
          <w:bCs/>
        </w:rPr>
        <w:t xml:space="preserve"> </w:t>
      </w:r>
      <w:r w:rsidRPr="00542FC5">
        <w:rPr>
          <w:rFonts w:ascii="Arial" w:eastAsia="Times New Roman" w:hAnsi="Arial" w:cs="Arial"/>
          <w:bCs/>
        </w:rPr>
        <w:t>(</w:t>
      </w:r>
      <w:r w:rsidR="003A10F0">
        <w:rPr>
          <w:rFonts w:ascii="Arial" w:eastAsia="Times New Roman" w:hAnsi="Arial" w:cs="Arial"/>
          <w:bCs/>
        </w:rPr>
        <w:t xml:space="preserve">from </w:t>
      </w:r>
      <w:r w:rsidRPr="00542FC5">
        <w:rPr>
          <w:rFonts w:ascii="Arial" w:eastAsia="Times New Roman" w:hAnsi="Arial" w:cs="Arial"/>
          <w:bCs/>
        </w:rPr>
        <w:t>202</w:t>
      </w:r>
      <w:r w:rsidR="003A10F0">
        <w:rPr>
          <w:rFonts w:ascii="Arial" w:eastAsia="Times New Roman" w:hAnsi="Arial" w:cs="Arial"/>
          <w:bCs/>
        </w:rPr>
        <w:t>6 to</w:t>
      </w:r>
      <w:r w:rsidR="009E71B1">
        <w:rPr>
          <w:rFonts w:ascii="Arial" w:eastAsia="Times New Roman" w:hAnsi="Arial" w:cs="Arial"/>
          <w:bCs/>
        </w:rPr>
        <w:t xml:space="preserve"> </w:t>
      </w:r>
      <w:r w:rsidRPr="00542FC5">
        <w:rPr>
          <w:rFonts w:ascii="Arial" w:eastAsia="Times New Roman" w:hAnsi="Arial" w:cs="Arial"/>
          <w:bCs/>
        </w:rPr>
        <w:t>202</w:t>
      </w:r>
      <w:r w:rsidR="001C3CDC">
        <w:rPr>
          <w:rFonts w:ascii="Arial" w:eastAsia="Times New Roman" w:hAnsi="Arial" w:cs="Arial"/>
          <w:bCs/>
        </w:rPr>
        <w:t>9</w:t>
      </w:r>
      <w:r w:rsidRPr="00542FC5">
        <w:rPr>
          <w:rFonts w:ascii="Arial" w:eastAsia="Times New Roman" w:hAnsi="Arial" w:cs="Arial"/>
          <w:bCs/>
        </w:rPr>
        <w:t>) to provide additional investment in our most special places</w:t>
      </w:r>
      <w:r w:rsidR="006524EB">
        <w:rPr>
          <w:rFonts w:ascii="Arial" w:eastAsia="Times New Roman" w:hAnsi="Arial" w:cs="Arial"/>
          <w:bCs/>
        </w:rPr>
        <w:t>. FiPL</w:t>
      </w:r>
      <w:r w:rsidRPr="00542FC5">
        <w:rPr>
          <w:rFonts w:ascii="Arial" w:eastAsia="Times New Roman" w:hAnsi="Arial" w:cs="Arial"/>
        </w:rPr>
        <w:t xml:space="preserve"> work</w:t>
      </w:r>
      <w:r w:rsidR="006524EB">
        <w:rPr>
          <w:rFonts w:ascii="Arial" w:eastAsia="Times New Roman" w:hAnsi="Arial" w:cs="Arial"/>
        </w:rPr>
        <w:t>s</w:t>
      </w:r>
      <w:r w:rsidRPr="00542FC5">
        <w:rPr>
          <w:rFonts w:ascii="Arial" w:eastAsia="Times New Roman" w:hAnsi="Arial" w:cs="Arial"/>
        </w:rPr>
        <w:t xml:space="preserve"> alongside – not in competition with existing schemes </w:t>
      </w:r>
      <w:r w:rsidR="00276769">
        <w:rPr>
          <w:rFonts w:ascii="Arial" w:eastAsia="Times New Roman" w:hAnsi="Arial" w:cs="Arial"/>
        </w:rPr>
        <w:t xml:space="preserve">such as </w:t>
      </w:r>
      <w:r w:rsidR="00B062CA">
        <w:rPr>
          <w:rFonts w:ascii="Arial" w:eastAsia="Times New Roman" w:hAnsi="Arial" w:cs="Arial"/>
        </w:rPr>
        <w:t>Countryside Stewardship</w:t>
      </w:r>
      <w:r w:rsidR="00276769">
        <w:rPr>
          <w:rFonts w:ascii="Arial" w:eastAsia="Arial" w:hAnsi="Arial" w:cs="Arial"/>
          <w:color w:val="000000" w:themeColor="text1"/>
        </w:rPr>
        <w:t xml:space="preserve"> </w:t>
      </w:r>
      <w:r w:rsidRPr="00542FC5">
        <w:rPr>
          <w:rFonts w:ascii="Arial" w:eastAsia="Times New Roman" w:hAnsi="Arial" w:cs="Arial"/>
        </w:rPr>
        <w:t>and add</w:t>
      </w:r>
      <w:r w:rsidR="007F2577">
        <w:rPr>
          <w:rFonts w:ascii="Arial" w:eastAsia="Times New Roman" w:hAnsi="Arial" w:cs="Arial"/>
        </w:rPr>
        <w:t>s</w:t>
      </w:r>
      <w:r w:rsidRPr="00542FC5">
        <w:rPr>
          <w:rFonts w:ascii="Arial" w:eastAsia="Times New Roman" w:hAnsi="Arial" w:cs="Arial"/>
        </w:rPr>
        <w:t xml:space="preserve"> value where it is most needed. </w:t>
      </w:r>
    </w:p>
    <w:p w14:paraId="34052702" w14:textId="77777777" w:rsidR="00542FC5" w:rsidRPr="00542FC5" w:rsidRDefault="00542FC5" w:rsidP="00542FC5">
      <w:pPr>
        <w:spacing w:after="0" w:line="240" w:lineRule="auto"/>
        <w:rPr>
          <w:rFonts w:ascii="Arial" w:eastAsia="Times New Roman" w:hAnsi="Arial" w:cs="Arial"/>
          <w:color w:val="000000" w:themeColor="text1"/>
        </w:rPr>
      </w:pPr>
    </w:p>
    <w:p w14:paraId="44B647D3" w14:textId="77777777" w:rsidR="00542FC5" w:rsidRPr="000E40A3" w:rsidRDefault="00542FC5" w:rsidP="000E40A3">
      <w:pPr>
        <w:rPr>
          <w:rFonts w:ascii="Arial" w:hAnsi="Arial" w:cs="Arial"/>
          <w:b/>
          <w:bCs/>
        </w:rPr>
      </w:pPr>
      <w:r w:rsidRPr="000E40A3">
        <w:rPr>
          <w:rFonts w:ascii="Arial" w:hAnsi="Arial" w:cs="Arial"/>
          <w:b/>
          <w:bCs/>
        </w:rPr>
        <w:t>When to apply</w:t>
      </w:r>
    </w:p>
    <w:p w14:paraId="48F0DF1B" w14:textId="7CEC5274" w:rsidR="00542FC5" w:rsidRPr="00542FC5" w:rsidRDefault="00542FC5" w:rsidP="00542FC5">
      <w:pPr>
        <w:spacing w:after="0"/>
        <w:rPr>
          <w:rFonts w:ascii="Arial" w:hAnsi="Arial" w:cs="Arial"/>
        </w:rPr>
      </w:pPr>
      <w:r w:rsidRPr="00542FC5">
        <w:rPr>
          <w:rFonts w:ascii="Arial" w:hAnsi="Arial" w:cs="Arial"/>
        </w:rPr>
        <w:t xml:space="preserve">You can </w:t>
      </w:r>
      <w:r w:rsidR="00B062CA">
        <w:rPr>
          <w:rFonts w:ascii="Arial" w:hAnsi="Arial" w:cs="Arial"/>
        </w:rPr>
        <w:t xml:space="preserve">apply </w:t>
      </w:r>
      <w:r w:rsidRPr="00542FC5">
        <w:rPr>
          <w:rFonts w:ascii="Arial" w:hAnsi="Arial" w:cs="Arial"/>
        </w:rPr>
        <w:t>to the programme at any time</w:t>
      </w:r>
      <w:r w:rsidR="00B73712">
        <w:rPr>
          <w:rFonts w:ascii="Arial" w:hAnsi="Arial" w:cs="Arial"/>
        </w:rPr>
        <w:t xml:space="preserve"> until March 202</w:t>
      </w:r>
      <w:r w:rsidR="00B062CA">
        <w:rPr>
          <w:rFonts w:ascii="Arial" w:hAnsi="Arial" w:cs="Arial"/>
        </w:rPr>
        <w:t>9</w:t>
      </w:r>
      <w:r w:rsidRPr="00542FC5">
        <w:rPr>
          <w:rFonts w:ascii="Arial" w:hAnsi="Arial" w:cs="Arial"/>
        </w:rPr>
        <w:t xml:space="preserve">, but as funding is limited and the programme is competitive, </w:t>
      </w:r>
      <w:r w:rsidR="00B73712" w:rsidRPr="00542FC5">
        <w:rPr>
          <w:rFonts w:ascii="Arial" w:hAnsi="Arial" w:cs="Arial"/>
        </w:rPr>
        <w:t>early applications are encouraged</w:t>
      </w:r>
      <w:r w:rsidR="00B73712">
        <w:rPr>
          <w:rFonts w:ascii="Arial" w:hAnsi="Arial" w:cs="Arial"/>
        </w:rPr>
        <w:t xml:space="preserve"> as </w:t>
      </w:r>
      <w:r w:rsidR="00251EA4">
        <w:rPr>
          <w:rFonts w:ascii="Arial" w:hAnsi="Arial" w:cs="Arial"/>
        </w:rPr>
        <w:t>a</w:t>
      </w:r>
      <w:r w:rsidR="00251EA4" w:rsidRPr="00251EA4">
        <w:rPr>
          <w:rFonts w:ascii="Arial" w:hAnsi="Arial" w:cs="Arial"/>
        </w:rPr>
        <w:t xml:space="preserve">pplications will close sooner </w:t>
      </w:r>
      <w:r w:rsidR="003A01A2">
        <w:rPr>
          <w:rFonts w:ascii="Arial" w:hAnsi="Arial" w:cs="Arial"/>
        </w:rPr>
        <w:t xml:space="preserve">each year </w:t>
      </w:r>
      <w:r w:rsidR="00251EA4" w:rsidRPr="00251EA4">
        <w:rPr>
          <w:rFonts w:ascii="Arial" w:hAnsi="Arial" w:cs="Arial"/>
        </w:rPr>
        <w:t>if all funding is allocated</w:t>
      </w:r>
      <w:r w:rsidRPr="00542FC5">
        <w:rPr>
          <w:rFonts w:ascii="Arial" w:hAnsi="Arial" w:cs="Arial"/>
        </w:rPr>
        <w:t xml:space="preserve">. You should talk to your Protected Landscape </w:t>
      </w:r>
      <w:r w:rsidR="00BA2517">
        <w:rPr>
          <w:rFonts w:ascii="Arial" w:hAnsi="Arial" w:cs="Arial"/>
        </w:rPr>
        <w:t xml:space="preserve">team </w:t>
      </w:r>
      <w:r w:rsidRPr="00542FC5">
        <w:rPr>
          <w:rFonts w:ascii="Arial" w:hAnsi="Arial" w:cs="Arial"/>
        </w:rPr>
        <w:t>in the first instance.</w:t>
      </w:r>
    </w:p>
    <w:p w14:paraId="59EA5208" w14:textId="439321EA" w:rsidR="00542FC5" w:rsidRPr="000E40A3" w:rsidRDefault="00542FC5" w:rsidP="00542FC5">
      <w:pPr>
        <w:rPr>
          <w:rFonts w:ascii="Arial" w:hAnsi="Arial" w:cs="Arial"/>
        </w:rPr>
      </w:pPr>
    </w:p>
    <w:p w14:paraId="35E2D97F" w14:textId="5ABEA956" w:rsidR="009A750C" w:rsidRDefault="009A750C" w:rsidP="009A750C"/>
    <w:p w14:paraId="5F733E07" w14:textId="631F810F" w:rsidR="009A750C" w:rsidRDefault="009A750C" w:rsidP="009A750C"/>
    <w:p w14:paraId="4AA71994" w14:textId="078D29A5" w:rsidR="009A750C" w:rsidRDefault="009A750C" w:rsidP="009A750C"/>
    <w:p w14:paraId="4D83617A" w14:textId="443F6A8C" w:rsidR="009A750C" w:rsidRDefault="009A750C" w:rsidP="009A750C"/>
    <w:p w14:paraId="4FE765E8" w14:textId="7B3D6871" w:rsidR="009A750C" w:rsidRDefault="009A750C" w:rsidP="009A750C"/>
    <w:p w14:paraId="7DDCBE38" w14:textId="187A5E43" w:rsidR="009A750C" w:rsidRDefault="009A750C" w:rsidP="009A750C"/>
    <w:p w14:paraId="297EE3D1" w14:textId="03F69A9A" w:rsidR="009A750C" w:rsidRDefault="009A750C" w:rsidP="009A750C"/>
    <w:p w14:paraId="2695B8F9" w14:textId="58E5F6AE" w:rsidR="009A750C" w:rsidRDefault="009A750C" w:rsidP="009A750C"/>
    <w:p w14:paraId="09356355" w14:textId="6030597E" w:rsidR="009A750C" w:rsidRDefault="009A750C" w:rsidP="009A750C"/>
    <w:p w14:paraId="39E617A8" w14:textId="4B265C8D" w:rsidR="009A750C" w:rsidRDefault="009A750C" w:rsidP="009A750C"/>
    <w:p w14:paraId="19B962DE" w14:textId="7812A9B9" w:rsidR="009A750C" w:rsidRDefault="009A750C" w:rsidP="009A750C"/>
    <w:p w14:paraId="7F061E8E" w14:textId="28CF33A2" w:rsidR="009A750C" w:rsidRDefault="009A750C" w:rsidP="009A750C"/>
    <w:p w14:paraId="2FFCA60B" w14:textId="0A7AC5D2" w:rsidR="009A750C" w:rsidRDefault="009A750C" w:rsidP="009A750C"/>
    <w:p w14:paraId="2303CA41" w14:textId="6372E598" w:rsidR="009A750C" w:rsidRDefault="009A750C" w:rsidP="009A750C"/>
    <w:p w14:paraId="6CFAD330" w14:textId="36812640" w:rsidR="009A750C" w:rsidRDefault="009A750C" w:rsidP="009A750C"/>
    <w:p w14:paraId="13A53A99" w14:textId="77777777" w:rsidR="009A750C" w:rsidRPr="000E40A3" w:rsidRDefault="009A750C"/>
    <w:p w14:paraId="2687BE15" w14:textId="77777777" w:rsidR="00D738B5" w:rsidRDefault="00D738B5">
      <w:pPr>
        <w:rPr>
          <w:rFonts w:ascii="Arial" w:eastAsiaTheme="majorEastAsia" w:hAnsi="Arial" w:cs="Arial"/>
          <w:b/>
          <w:bCs/>
          <w:sz w:val="28"/>
          <w:szCs w:val="28"/>
          <w:u w:val="single"/>
        </w:rPr>
      </w:pPr>
      <w:r>
        <w:rPr>
          <w:rFonts w:ascii="Arial" w:hAnsi="Arial" w:cs="Arial"/>
          <w:b/>
          <w:bCs/>
          <w:sz w:val="28"/>
          <w:szCs w:val="28"/>
          <w:u w:val="single"/>
        </w:rPr>
        <w:br w:type="page"/>
      </w:r>
    </w:p>
    <w:p w14:paraId="16D32B37" w14:textId="4F485F95" w:rsidR="00542FC5" w:rsidRPr="000E40A3" w:rsidRDefault="00DD4803" w:rsidP="000E40A3">
      <w:pPr>
        <w:pStyle w:val="Heading1"/>
        <w:rPr>
          <w:rFonts w:ascii="Arial" w:hAnsi="Arial" w:cs="Arial"/>
          <w:b/>
          <w:bCs/>
          <w:sz w:val="28"/>
          <w:szCs w:val="28"/>
          <w:u w:val="single"/>
        </w:rPr>
      </w:pPr>
      <w:r w:rsidRPr="000E40A3">
        <w:rPr>
          <w:rFonts w:ascii="Arial" w:hAnsi="Arial" w:cs="Arial"/>
          <w:b/>
          <w:bCs/>
          <w:noProof/>
          <w:sz w:val="28"/>
          <w:szCs w:val="28"/>
          <w:u w:val="single"/>
        </w:rPr>
        <w:lastRenderedPageBreak/>
        <mc:AlternateContent>
          <mc:Choice Requires="wps">
            <w:drawing>
              <wp:anchor distT="45720" distB="45720" distL="114300" distR="114300" simplePos="0" relativeHeight="251658244" behindDoc="0" locked="0" layoutInCell="1" allowOverlap="1" wp14:anchorId="4B39A1D9" wp14:editId="45766ABB">
                <wp:simplePos x="0" y="0"/>
                <wp:positionH relativeFrom="column">
                  <wp:posOffset>-209550</wp:posOffset>
                </wp:positionH>
                <wp:positionV relativeFrom="paragraph">
                  <wp:posOffset>390525</wp:posOffset>
                </wp:positionV>
                <wp:extent cx="6238875" cy="6286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628650"/>
                        </a:xfrm>
                        <a:prstGeom prst="rect">
                          <a:avLst/>
                        </a:prstGeom>
                        <a:solidFill>
                          <a:srgbClr val="FFFFFF"/>
                        </a:solidFill>
                        <a:ln w="9525">
                          <a:solidFill>
                            <a:srgbClr val="000000"/>
                          </a:solidFill>
                          <a:miter lim="800000"/>
                          <a:headEnd/>
                          <a:tailEnd/>
                        </a:ln>
                      </wps:spPr>
                      <wps:txbx>
                        <w:txbxContent>
                          <w:p w14:paraId="51783FD4" w14:textId="690C5853" w:rsidR="007C5957" w:rsidRPr="00D52514" w:rsidRDefault="007C5957" w:rsidP="007C5957">
                            <w:pPr>
                              <w:rPr>
                                <w:rFonts w:ascii="Arial" w:hAnsi="Arial" w:cs="Arial"/>
                              </w:rPr>
                            </w:pPr>
                            <w:r w:rsidRPr="00D52514">
                              <w:rPr>
                                <w:rFonts w:ascii="Arial" w:hAnsi="Arial" w:cs="Arial"/>
                              </w:rPr>
                              <w:t>You should ensure you understand the guidance related to each section of the application before completing your application</w:t>
                            </w:r>
                            <w:r w:rsidR="00A438A4">
                              <w:rPr>
                                <w:rFonts w:ascii="Arial" w:hAnsi="Arial" w:cs="Arial"/>
                              </w:rPr>
                              <w:t xml:space="preserve"> – speak to your</w:t>
                            </w:r>
                            <w:r w:rsidR="00285A64">
                              <w:rPr>
                                <w:rFonts w:ascii="Arial" w:hAnsi="Arial" w:cs="Arial"/>
                              </w:rPr>
                              <w:t xml:space="preserve"> Protected Landscape team if you have any questions</w:t>
                            </w:r>
                            <w:r w:rsidR="009458CE">
                              <w:rPr>
                                <w:rFonts w:ascii="Arial" w:hAnsi="Arial" w:cs="Arial"/>
                              </w:rPr>
                              <w:t>.</w:t>
                            </w:r>
                          </w:p>
                          <w:p w14:paraId="0E3F474D" w14:textId="3A719594" w:rsidR="007C5957" w:rsidRDefault="007C5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39A1D9" id="_x0000_t202" coordsize="21600,21600" o:spt="202" path="m,l,21600r21600,l21600,xe">
                <v:stroke joinstyle="miter"/>
                <v:path gradientshapeok="t" o:connecttype="rect"/>
              </v:shapetype>
              <v:shape id="Text Box 2" o:spid="_x0000_s1026" type="#_x0000_t202" style="position:absolute;margin-left:-16.5pt;margin-top:30.75pt;width:491.25pt;height:49.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">
                <v:textbox>
                  <w:txbxContent>
                    <w:p w14:paraId="51783FD4" w14:textId="690C5853" w:rsidR="007C5957" w:rsidRPr="00D52514" w:rsidRDefault="007C5957" w:rsidP="007C5957">
                      <w:pPr>
                        <w:rPr>
                          <w:rFonts w:ascii="Arial" w:hAnsi="Arial" w:cs="Arial"/>
                        </w:rPr>
                      </w:pPr>
                      <w:r w:rsidRPr="00D52514">
                        <w:rPr>
                          <w:rFonts w:ascii="Arial" w:hAnsi="Arial" w:cs="Arial"/>
                        </w:rPr>
                        <w:t>You should ensure you understand the guidance related to each section of the application before completing your application</w:t>
                      </w:r>
                      <w:r w:rsidR="00A438A4">
                        <w:rPr>
                          <w:rFonts w:ascii="Arial" w:hAnsi="Arial" w:cs="Arial"/>
                        </w:rPr>
                        <w:t xml:space="preserve"> – speak to your</w:t>
                      </w:r>
                      <w:r w:rsidR="00285A64">
                        <w:rPr>
                          <w:rFonts w:ascii="Arial" w:hAnsi="Arial" w:cs="Arial"/>
                        </w:rPr>
                        <w:t xml:space="preserve"> Protected Landscape team if you have any questions</w:t>
                      </w:r>
                      <w:r w:rsidR="009458CE">
                        <w:rPr>
                          <w:rFonts w:ascii="Arial" w:hAnsi="Arial" w:cs="Arial"/>
                        </w:rPr>
                        <w:t>.</w:t>
                      </w:r>
                    </w:p>
                    <w:p w14:paraId="0E3F474D" w14:textId="3A719594" w:rsidR="007C5957" w:rsidRDefault="007C5957"/>
                  </w:txbxContent>
                </v:textbox>
                <w10:wrap type="square"/>
              </v:shape>
            </w:pict>
          </mc:Fallback>
        </mc:AlternateContent>
      </w:r>
      <w:r w:rsidR="00542FC5" w:rsidRPr="000E40A3">
        <w:rPr>
          <w:rFonts w:ascii="Arial" w:hAnsi="Arial" w:cs="Arial"/>
          <w:b/>
          <w:bCs/>
          <w:color w:val="auto"/>
          <w:sz w:val="28"/>
          <w:szCs w:val="28"/>
          <w:u w:val="single"/>
        </w:rPr>
        <w:t xml:space="preserve">Before you begin your application </w:t>
      </w:r>
    </w:p>
    <w:p w14:paraId="08A36C18" w14:textId="77777777" w:rsidR="00836744" w:rsidRPr="000E40A3" w:rsidRDefault="00836744" w:rsidP="00836744">
      <w:pPr>
        <w:rPr>
          <w:rFonts w:ascii="Arial" w:hAnsi="Arial" w:cs="Arial"/>
        </w:rPr>
      </w:pPr>
      <w:r w:rsidRPr="000E40A3">
        <w:rPr>
          <w:rFonts w:ascii="Arial" w:hAnsi="Arial" w:cs="Arial"/>
        </w:rPr>
        <w:t xml:space="preserve">Before you apply for your project, you </w:t>
      </w:r>
      <w:r w:rsidRPr="00B062CA">
        <w:rPr>
          <w:rFonts w:ascii="Arial" w:hAnsi="Arial" w:cs="Arial"/>
          <w:b/>
          <w:bCs/>
        </w:rPr>
        <w:t>must</w:t>
      </w:r>
      <w:r w:rsidRPr="000E40A3">
        <w:rPr>
          <w:rFonts w:ascii="Arial" w:hAnsi="Arial" w:cs="Arial"/>
        </w:rPr>
        <w:t xml:space="preserve"> make sure that you will be able to obtain all the consents and permissions required. </w:t>
      </w:r>
    </w:p>
    <w:p w14:paraId="00769888" w14:textId="77777777" w:rsidR="00836744" w:rsidRPr="000E40A3" w:rsidRDefault="00836744" w:rsidP="00836744">
      <w:pPr>
        <w:rPr>
          <w:rFonts w:ascii="Arial" w:eastAsia="Times New Roman" w:hAnsi="Arial" w:cs="Arial"/>
          <w:lang w:eastAsia="en-GB"/>
        </w:rPr>
      </w:pPr>
      <w:r w:rsidRPr="000E40A3">
        <w:rPr>
          <w:rFonts w:ascii="Arial" w:eastAsia="Times New Roman" w:hAnsi="Arial" w:cs="Arial"/>
          <w:lang w:eastAsia="en-GB"/>
        </w:rPr>
        <w:t>You are responsible for arranging all relevant consents, permissions, exemptions and written advice needed for your application. You will not be offered an agreement without all the necessary consents and permissions being in place.</w:t>
      </w:r>
    </w:p>
    <w:p w14:paraId="60C65BA4" w14:textId="77777777" w:rsidR="00836744" w:rsidRPr="000E40A3" w:rsidRDefault="00836744" w:rsidP="00836744">
      <w:pPr>
        <w:rPr>
          <w:rFonts w:ascii="Arial" w:eastAsia="Times New Roman" w:hAnsi="Arial" w:cs="Arial"/>
          <w:lang w:eastAsia="en-GB"/>
        </w:rPr>
      </w:pPr>
      <w:r w:rsidRPr="000E40A3">
        <w:rPr>
          <w:rFonts w:ascii="Arial" w:eastAsia="Times New Roman" w:hAnsi="Arial" w:cs="Arial"/>
          <w:lang w:eastAsia="en-GB"/>
        </w:rPr>
        <w:t>To make sure you submit a valid application:</w:t>
      </w:r>
    </w:p>
    <w:p w14:paraId="34B6924C" w14:textId="781A55B7" w:rsidR="00836744" w:rsidRPr="000E40A3" w:rsidRDefault="00836744" w:rsidP="00836744">
      <w:pPr>
        <w:pStyle w:val="ListParagraph"/>
        <w:numPr>
          <w:ilvl w:val="0"/>
          <w:numId w:val="31"/>
        </w:numPr>
        <w:rPr>
          <w:rFonts w:ascii="Arial" w:eastAsia="Times New Roman" w:hAnsi="Arial" w:cs="Arial"/>
          <w:lang w:eastAsia="en-GB"/>
        </w:rPr>
      </w:pPr>
      <w:r w:rsidRPr="000E40A3">
        <w:rPr>
          <w:rFonts w:ascii="Arial" w:eastAsia="Times New Roman" w:hAnsi="Arial" w:cs="Arial"/>
          <w:lang w:eastAsia="en-GB"/>
        </w:rPr>
        <w:t>identify the consents and permissions you need as soon as you start your</w:t>
      </w:r>
      <w:r w:rsidRPr="000E40A3">
        <w:rPr>
          <w:rFonts w:ascii="Arial" w:eastAsia="Times New Roman" w:hAnsi="Arial" w:cs="Arial"/>
          <w:lang w:eastAsia="en-GB"/>
        </w:rPr>
        <w:br/>
        <w:t xml:space="preserve">application. This will depend on any designations attached to the land included in the application and on the activities and items that you are applying for in your application. You can speak to your </w:t>
      </w:r>
      <w:r w:rsidR="00DD4803">
        <w:rPr>
          <w:rFonts w:ascii="Arial" w:eastAsia="Times New Roman" w:hAnsi="Arial" w:cs="Arial"/>
          <w:lang w:eastAsia="en-GB"/>
        </w:rPr>
        <w:t>Protected Landscape FiPL</w:t>
      </w:r>
      <w:r w:rsidRPr="000E40A3">
        <w:rPr>
          <w:rFonts w:ascii="Arial" w:eastAsia="Times New Roman" w:hAnsi="Arial" w:cs="Arial"/>
          <w:lang w:eastAsia="en-GB"/>
        </w:rPr>
        <w:t xml:space="preserve"> officer for advice on this.</w:t>
      </w:r>
    </w:p>
    <w:p w14:paraId="5B174C3E" w14:textId="77777777" w:rsidR="00836744" w:rsidRPr="000E40A3" w:rsidRDefault="00836744" w:rsidP="00836744">
      <w:pPr>
        <w:pStyle w:val="ListParagraph"/>
        <w:numPr>
          <w:ilvl w:val="0"/>
          <w:numId w:val="31"/>
        </w:numPr>
        <w:rPr>
          <w:rFonts w:ascii="Arial" w:eastAsia="Times New Roman" w:hAnsi="Arial" w:cs="Arial"/>
          <w:lang w:eastAsia="en-GB"/>
        </w:rPr>
      </w:pPr>
      <w:r w:rsidRPr="000E40A3">
        <w:rPr>
          <w:rFonts w:ascii="Arial" w:eastAsia="Times New Roman" w:hAnsi="Arial" w:cs="Arial"/>
          <w:lang w:eastAsia="en-GB"/>
        </w:rPr>
        <w:t>contact relevant organisations for advice and consents, where required</w:t>
      </w:r>
    </w:p>
    <w:p w14:paraId="27D4D02D" w14:textId="77777777" w:rsidR="00836744" w:rsidRPr="000E40A3" w:rsidRDefault="00836744" w:rsidP="00836744">
      <w:pPr>
        <w:pStyle w:val="ListParagraph"/>
        <w:numPr>
          <w:ilvl w:val="0"/>
          <w:numId w:val="31"/>
        </w:numPr>
        <w:rPr>
          <w:rFonts w:ascii="Arial" w:eastAsia="Times New Roman" w:hAnsi="Arial" w:cs="Arial"/>
          <w:lang w:eastAsia="en-GB"/>
        </w:rPr>
      </w:pPr>
      <w:r w:rsidRPr="000E40A3">
        <w:rPr>
          <w:rFonts w:ascii="Arial" w:eastAsia="Times New Roman" w:hAnsi="Arial" w:cs="Arial"/>
          <w:lang w:eastAsia="en-GB"/>
        </w:rPr>
        <w:t>be able to provide your Protected Landscape with the evidence needed to support your application.</w:t>
      </w:r>
    </w:p>
    <w:p w14:paraId="2A43062C" w14:textId="67193136" w:rsidR="00836744" w:rsidRPr="000E40A3" w:rsidRDefault="00836744" w:rsidP="00836744">
      <w:pPr>
        <w:rPr>
          <w:rFonts w:ascii="Arial" w:eastAsia="Times New Roman" w:hAnsi="Arial" w:cs="Arial"/>
          <w:lang w:eastAsia="en-GB"/>
        </w:rPr>
      </w:pPr>
      <w:r w:rsidRPr="000E40A3">
        <w:rPr>
          <w:rFonts w:ascii="Arial" w:eastAsia="Times New Roman" w:hAnsi="Arial" w:cs="Arial"/>
          <w:lang w:eastAsia="en-GB"/>
        </w:rPr>
        <w:t xml:space="preserve">You may be unaware of some of the consents and permissions you need until after you have received advice. You should talk to your </w:t>
      </w:r>
      <w:r w:rsidR="00DD4803">
        <w:rPr>
          <w:rFonts w:ascii="Arial" w:eastAsia="Times New Roman" w:hAnsi="Arial" w:cs="Arial"/>
          <w:lang w:eastAsia="en-GB"/>
        </w:rPr>
        <w:t>Protected Landscape FiPL officer</w:t>
      </w:r>
      <w:r w:rsidRPr="000E40A3">
        <w:rPr>
          <w:rFonts w:ascii="Arial" w:eastAsia="Times New Roman" w:hAnsi="Arial" w:cs="Arial"/>
          <w:lang w:eastAsia="en-GB"/>
        </w:rPr>
        <w:t xml:space="preserve"> about the relevant organisations to contact for advice and to gain consent or permission.</w:t>
      </w:r>
    </w:p>
    <w:p w14:paraId="5D81DD9D" w14:textId="38AB9F67" w:rsidR="00256525" w:rsidRPr="00836744" w:rsidRDefault="00833F0F" w:rsidP="00A66C1F">
      <w:pPr>
        <w:rPr>
          <w:rFonts w:ascii="Arial" w:hAnsi="Arial" w:cs="Arial"/>
        </w:rPr>
      </w:pPr>
      <w:r w:rsidRPr="00836744">
        <w:rPr>
          <w:rFonts w:ascii="Arial" w:hAnsi="Arial" w:cs="Arial"/>
        </w:rPr>
        <w:t>Before beginning your application</w:t>
      </w:r>
      <w:r w:rsidR="00930956" w:rsidRPr="00836744">
        <w:rPr>
          <w:rFonts w:ascii="Arial" w:hAnsi="Arial" w:cs="Arial"/>
        </w:rPr>
        <w:t>,</w:t>
      </w:r>
      <w:r w:rsidRPr="00836744">
        <w:rPr>
          <w:rFonts w:ascii="Arial" w:hAnsi="Arial" w:cs="Arial"/>
        </w:rPr>
        <w:t xml:space="preserve"> you should </w:t>
      </w:r>
      <w:r w:rsidR="007C5957" w:rsidRPr="00836744">
        <w:rPr>
          <w:rFonts w:ascii="Arial" w:hAnsi="Arial" w:cs="Arial"/>
        </w:rPr>
        <w:t xml:space="preserve">also </w:t>
      </w:r>
      <w:r w:rsidRPr="00836744">
        <w:rPr>
          <w:rFonts w:ascii="Arial" w:hAnsi="Arial" w:cs="Arial"/>
        </w:rPr>
        <w:t xml:space="preserve">understand the application process for the programme. </w:t>
      </w:r>
    </w:p>
    <w:p w14:paraId="5363186C" w14:textId="5CB527E0" w:rsidR="00256525" w:rsidRPr="00836744" w:rsidRDefault="00256525" w:rsidP="00256525">
      <w:pPr>
        <w:rPr>
          <w:rFonts w:ascii="Arial" w:hAnsi="Arial" w:cs="Arial"/>
        </w:rPr>
      </w:pPr>
      <w:r w:rsidRPr="00836744">
        <w:rPr>
          <w:rFonts w:ascii="Arial" w:hAnsi="Arial" w:cs="Arial"/>
        </w:rPr>
        <w:t xml:space="preserve">You can find </w:t>
      </w:r>
      <w:r w:rsidR="0030789A">
        <w:rPr>
          <w:rFonts w:ascii="Arial" w:hAnsi="Arial" w:cs="Arial"/>
        </w:rPr>
        <w:t>information on how to apply</w:t>
      </w:r>
      <w:r w:rsidRPr="00836744">
        <w:rPr>
          <w:rFonts w:ascii="Arial" w:hAnsi="Arial" w:cs="Arial"/>
        </w:rPr>
        <w:t xml:space="preserve"> on the website of your local </w:t>
      </w:r>
      <w:r w:rsidR="208633A8" w:rsidRPr="0F846546">
        <w:rPr>
          <w:rFonts w:ascii="Arial" w:hAnsi="Arial" w:cs="Arial"/>
        </w:rPr>
        <w:t>National Landscape</w:t>
      </w:r>
      <w:r w:rsidRPr="00836744">
        <w:rPr>
          <w:rFonts w:ascii="Arial" w:hAnsi="Arial" w:cs="Arial"/>
        </w:rPr>
        <w:t xml:space="preserve"> or National Park. </w:t>
      </w:r>
    </w:p>
    <w:p w14:paraId="1BACD741" w14:textId="77777777" w:rsidR="00256525" w:rsidRPr="00836744" w:rsidRDefault="00256525" w:rsidP="00256525">
      <w:pPr>
        <w:spacing w:after="0"/>
        <w:rPr>
          <w:rFonts w:ascii="Arial" w:hAnsi="Arial" w:cs="Arial"/>
        </w:rPr>
      </w:pPr>
      <w:r w:rsidRPr="00836744">
        <w:rPr>
          <w:rFonts w:ascii="Arial" w:hAnsi="Arial" w:cs="Arial"/>
        </w:rPr>
        <w:t xml:space="preserve">Before you apply </w:t>
      </w:r>
    </w:p>
    <w:p w14:paraId="50CAA14B" w14:textId="51FB528D" w:rsidR="00256525" w:rsidRPr="00542FC5" w:rsidRDefault="00256525" w:rsidP="00256525">
      <w:pPr>
        <w:pStyle w:val="ListParagraph"/>
        <w:numPr>
          <w:ilvl w:val="0"/>
          <w:numId w:val="1"/>
        </w:numPr>
        <w:spacing w:after="0"/>
        <w:rPr>
          <w:rFonts w:ascii="Arial" w:hAnsi="Arial" w:cs="Arial"/>
        </w:rPr>
      </w:pPr>
      <w:r w:rsidRPr="00542FC5">
        <w:rPr>
          <w:rFonts w:ascii="Arial" w:hAnsi="Arial" w:cs="Arial"/>
        </w:rPr>
        <w:t xml:space="preserve">Speak to </w:t>
      </w:r>
      <w:del w:id="0" w:author="Cook, Katharine" w:date="2026-03-19T14:38:00Z" w16du:dateUtc="2026-03-19T14:38:00Z">
        <w:r w:rsidRPr="00542FC5" w:rsidDel="00131024">
          <w:rPr>
            <w:rFonts w:ascii="Arial" w:hAnsi="Arial" w:cs="Arial"/>
          </w:rPr>
          <w:delText>[</w:delText>
        </w:r>
        <w:r w:rsidRPr="00542FC5" w:rsidDel="00131024">
          <w:rPr>
            <w:rFonts w:ascii="Arial" w:hAnsi="Arial" w:cs="Arial"/>
            <w:color w:val="FF0000"/>
          </w:rPr>
          <w:delText>PL to insert a contact</w:delText>
        </w:r>
        <w:r w:rsidRPr="00542FC5" w:rsidDel="00131024">
          <w:rPr>
            <w:rFonts w:ascii="Arial" w:hAnsi="Arial" w:cs="Arial"/>
          </w:rPr>
          <w:delText>]</w:delText>
        </w:r>
      </w:del>
      <w:ins w:id="1" w:author="Cook, Katharine" w:date="2026-03-19T14:38:00Z" w16du:dateUtc="2026-03-19T14:38:00Z">
        <w:r w:rsidR="00131024">
          <w:rPr>
            <w:rFonts w:ascii="Arial" w:hAnsi="Arial" w:cs="Arial"/>
          </w:rPr>
          <w:t>your FiPL Officer</w:t>
        </w:r>
      </w:ins>
      <w:r w:rsidRPr="00542FC5">
        <w:rPr>
          <w:rFonts w:ascii="Arial" w:hAnsi="Arial" w:cs="Arial"/>
        </w:rPr>
        <w:t xml:space="preserve"> for advice on the programme including to discuss your ideas, the payment rates and intervention rates for your project. </w:t>
      </w:r>
    </w:p>
    <w:p w14:paraId="089A9B6F" w14:textId="77777777" w:rsidR="00256525" w:rsidRPr="00542FC5" w:rsidRDefault="00256525" w:rsidP="00256525">
      <w:pPr>
        <w:pStyle w:val="ListParagraph"/>
        <w:numPr>
          <w:ilvl w:val="0"/>
          <w:numId w:val="1"/>
        </w:numPr>
        <w:spacing w:after="0"/>
        <w:rPr>
          <w:rFonts w:ascii="Arial" w:hAnsi="Arial" w:cs="Arial"/>
        </w:rPr>
      </w:pPr>
      <w:r w:rsidRPr="00542FC5">
        <w:rPr>
          <w:rFonts w:ascii="Arial" w:hAnsi="Arial" w:cs="Arial"/>
        </w:rPr>
        <w:t xml:space="preserve">Check that you are eligible to apply. </w:t>
      </w:r>
    </w:p>
    <w:p w14:paraId="2E4994FE" w14:textId="44F8004C" w:rsidR="00256525" w:rsidRPr="00542FC5" w:rsidRDefault="00256525" w:rsidP="00256525">
      <w:pPr>
        <w:pStyle w:val="ListParagraph"/>
        <w:numPr>
          <w:ilvl w:val="0"/>
          <w:numId w:val="1"/>
        </w:numPr>
        <w:spacing w:after="0"/>
        <w:rPr>
          <w:rFonts w:ascii="Arial" w:hAnsi="Arial" w:cs="Arial"/>
        </w:rPr>
      </w:pPr>
      <w:r w:rsidRPr="00542FC5">
        <w:rPr>
          <w:rFonts w:ascii="Arial" w:hAnsi="Arial" w:cs="Arial"/>
        </w:rPr>
        <w:t xml:space="preserve">Read the application questions, guidance and application checklist. Make sure you answer all the questions. </w:t>
      </w:r>
    </w:p>
    <w:p w14:paraId="57E5996E" w14:textId="77777777" w:rsidR="00256525" w:rsidRPr="00542FC5" w:rsidRDefault="00256525" w:rsidP="00256525">
      <w:pPr>
        <w:pStyle w:val="ListParagraph"/>
        <w:numPr>
          <w:ilvl w:val="0"/>
          <w:numId w:val="1"/>
        </w:numPr>
        <w:spacing w:after="0"/>
        <w:rPr>
          <w:rFonts w:ascii="Arial" w:hAnsi="Arial" w:cs="Arial"/>
        </w:rPr>
      </w:pPr>
      <w:r w:rsidRPr="00542FC5">
        <w:rPr>
          <w:rFonts w:ascii="Arial" w:hAnsi="Arial" w:cs="Arial"/>
        </w:rPr>
        <w:t xml:space="preserve">Have your supporting documents ready to submit with the application form. </w:t>
      </w:r>
    </w:p>
    <w:p w14:paraId="1E3C03E7" w14:textId="77777777" w:rsidR="00256525" w:rsidRPr="00542FC5" w:rsidRDefault="00256525" w:rsidP="00256525">
      <w:pPr>
        <w:pStyle w:val="ListParagraph"/>
        <w:spacing w:after="0"/>
        <w:rPr>
          <w:rFonts w:ascii="Arial" w:hAnsi="Arial" w:cs="Arial"/>
        </w:rPr>
      </w:pPr>
    </w:p>
    <w:p w14:paraId="7F6E80D1" w14:textId="77777777" w:rsidR="00256525" w:rsidRPr="00542FC5" w:rsidRDefault="00256525" w:rsidP="00256525">
      <w:pPr>
        <w:spacing w:after="0"/>
        <w:rPr>
          <w:rFonts w:ascii="Arial" w:hAnsi="Arial" w:cs="Arial"/>
        </w:rPr>
      </w:pPr>
      <w:r w:rsidRPr="00542FC5">
        <w:rPr>
          <w:rFonts w:ascii="Arial" w:hAnsi="Arial" w:cs="Arial"/>
        </w:rPr>
        <w:t>How you apply</w:t>
      </w:r>
    </w:p>
    <w:p w14:paraId="4D50D234" w14:textId="0C7BAA0B" w:rsidR="00256525" w:rsidRPr="00131024" w:rsidRDefault="00256525" w:rsidP="00256525">
      <w:pPr>
        <w:pStyle w:val="ListParagraph"/>
        <w:numPr>
          <w:ilvl w:val="0"/>
          <w:numId w:val="2"/>
        </w:numPr>
        <w:spacing w:after="0"/>
        <w:rPr>
          <w:rFonts w:ascii="Arial" w:hAnsi="Arial" w:cs="Arial"/>
          <w:rPrChange w:id="2" w:author="Cook, Katharine" w:date="2026-03-19T14:39:00Z" w16du:dateUtc="2026-03-19T14:39:00Z">
            <w:rPr>
              <w:rFonts w:ascii="Arial" w:hAnsi="Arial" w:cs="Arial"/>
              <w:color w:val="FF0000"/>
            </w:rPr>
          </w:rPrChange>
        </w:rPr>
      </w:pPr>
      <w:del w:id="3" w:author="Cook, Katharine" w:date="2026-03-19T14:39:00Z" w16du:dateUtc="2026-03-19T14:39:00Z">
        <w:r w:rsidRPr="00131024" w:rsidDel="00131024">
          <w:rPr>
            <w:rFonts w:ascii="Arial" w:hAnsi="Arial" w:cs="Arial"/>
            <w:rPrChange w:id="4" w:author="Cook, Katharine" w:date="2026-03-19T14:39:00Z" w16du:dateUtc="2026-03-19T14:39:00Z">
              <w:rPr>
                <w:rFonts w:ascii="Arial" w:hAnsi="Arial" w:cs="Arial"/>
                <w:color w:val="FF0000"/>
              </w:rPr>
            </w:rPrChange>
          </w:rPr>
          <w:delText>[PLs to add detail on how to submit the template – e.g. email/follow hyperlink]</w:delText>
        </w:r>
      </w:del>
      <w:ins w:id="5" w:author="Cook, Katharine" w:date="2026-03-19T14:39:00Z" w16du:dateUtc="2026-03-19T14:39:00Z">
        <w:r w:rsidR="00131024" w:rsidRPr="00131024">
          <w:rPr>
            <w:rFonts w:ascii="Arial" w:hAnsi="Arial" w:cs="Arial"/>
            <w:rPrChange w:id="6" w:author="Cook, Katharine" w:date="2026-03-19T14:39:00Z" w16du:dateUtc="2026-03-19T14:39:00Z">
              <w:rPr>
                <w:rFonts w:ascii="Arial" w:hAnsi="Arial" w:cs="Arial"/>
                <w:color w:val="FF0000"/>
              </w:rPr>
            </w:rPrChange>
          </w:rPr>
          <w:t>Submit your application to your FiPL Officer or fipl@northwessexdowns.org.uk</w:t>
        </w:r>
      </w:ins>
    </w:p>
    <w:p w14:paraId="309CED88" w14:textId="77777777" w:rsidR="00256525" w:rsidRPr="00542FC5" w:rsidRDefault="00256525" w:rsidP="00256525">
      <w:pPr>
        <w:pStyle w:val="ListParagraph"/>
        <w:spacing w:after="0"/>
        <w:rPr>
          <w:rFonts w:ascii="Arial" w:hAnsi="Arial" w:cs="Arial"/>
          <w:color w:val="FF0000"/>
        </w:rPr>
      </w:pPr>
    </w:p>
    <w:p w14:paraId="0F514FAE" w14:textId="77777777" w:rsidR="00256525" w:rsidRPr="00542FC5" w:rsidRDefault="00256525" w:rsidP="00256525">
      <w:pPr>
        <w:spacing w:after="0"/>
        <w:rPr>
          <w:rFonts w:ascii="Arial" w:hAnsi="Arial" w:cs="Arial"/>
        </w:rPr>
      </w:pPr>
      <w:r w:rsidRPr="00542FC5">
        <w:rPr>
          <w:rFonts w:ascii="Arial" w:hAnsi="Arial" w:cs="Arial"/>
        </w:rPr>
        <w:t xml:space="preserve">Once you have applied </w:t>
      </w:r>
    </w:p>
    <w:p w14:paraId="3D6A6E73" w14:textId="46788838" w:rsidR="00256525" w:rsidRPr="00542FC5" w:rsidRDefault="00256525" w:rsidP="00256525">
      <w:pPr>
        <w:pStyle w:val="ListParagraph"/>
        <w:numPr>
          <w:ilvl w:val="0"/>
          <w:numId w:val="3"/>
        </w:numPr>
        <w:spacing w:after="0"/>
        <w:rPr>
          <w:rFonts w:ascii="Arial" w:hAnsi="Arial" w:cs="Arial"/>
        </w:rPr>
      </w:pPr>
      <w:r w:rsidRPr="00542FC5">
        <w:rPr>
          <w:rFonts w:ascii="Arial" w:hAnsi="Arial" w:cs="Arial"/>
        </w:rPr>
        <w:t xml:space="preserve">You should expect to hear back from your Protected Landscape team within </w:t>
      </w:r>
      <w:del w:id="7" w:author="Cook, Katharine" w:date="2026-03-19T14:38:00Z" w16du:dateUtc="2026-03-19T14:38:00Z">
        <w:r w:rsidRPr="00D404B3" w:rsidDel="00131024">
          <w:rPr>
            <w:rFonts w:ascii="Arial" w:hAnsi="Arial" w:cs="Arial"/>
          </w:rPr>
          <w:delText>[</w:delText>
        </w:r>
        <w:r w:rsidRPr="00131024" w:rsidDel="00131024">
          <w:rPr>
            <w:rFonts w:ascii="Arial" w:hAnsi="Arial" w:cs="Arial"/>
            <w:rPrChange w:id="8" w:author="Cook, Katharine" w:date="2026-03-19T14:38:00Z" w16du:dateUtc="2026-03-19T14:38:00Z">
              <w:rPr>
                <w:rFonts w:ascii="Arial" w:hAnsi="Arial" w:cs="Arial"/>
                <w:color w:val="FF0000"/>
              </w:rPr>
            </w:rPrChange>
          </w:rPr>
          <w:delText>PL to insert</w:delText>
        </w:r>
        <w:r w:rsidRPr="00131024" w:rsidDel="00131024">
          <w:rPr>
            <w:rFonts w:ascii="Arial" w:hAnsi="Arial" w:cs="Arial"/>
          </w:rPr>
          <w:delText>]</w:delText>
        </w:r>
        <w:r w:rsidRPr="00131024" w:rsidDel="00131024">
          <w:rPr>
            <w:rFonts w:ascii="Arial" w:hAnsi="Arial" w:cs="Arial"/>
            <w:rPrChange w:id="9" w:author="Cook, Katharine" w:date="2026-03-19T14:38:00Z" w16du:dateUtc="2026-03-19T14:38:00Z">
              <w:rPr>
                <w:rFonts w:ascii="Arial" w:hAnsi="Arial" w:cs="Arial"/>
                <w:color w:val="4472C4" w:themeColor="accent1"/>
              </w:rPr>
            </w:rPrChange>
          </w:rPr>
          <w:delText xml:space="preserve"> </w:delText>
        </w:r>
        <w:r w:rsidRPr="00131024" w:rsidDel="00131024">
          <w:rPr>
            <w:rFonts w:ascii="Arial" w:hAnsi="Arial" w:cs="Arial"/>
            <w:rPrChange w:id="10" w:author="Cook, Katharine" w:date="2026-03-19T14:38:00Z" w16du:dateUtc="2026-03-19T14:38:00Z">
              <w:rPr>
                <w:rFonts w:ascii="Arial" w:hAnsi="Arial" w:cs="Arial"/>
                <w:color w:val="FF0000"/>
              </w:rPr>
            </w:rPrChange>
          </w:rPr>
          <w:delText>days/weeks</w:delText>
        </w:r>
      </w:del>
      <w:ins w:id="11" w:author="Cook, Katharine" w:date="2026-03-19T14:38:00Z" w16du:dateUtc="2026-03-19T14:38:00Z">
        <w:r w:rsidR="00131024" w:rsidRPr="00131024">
          <w:rPr>
            <w:rFonts w:ascii="Arial" w:hAnsi="Arial" w:cs="Arial"/>
            <w:rPrChange w:id="12" w:author="Cook, Katharine" w:date="2026-03-19T14:38:00Z" w16du:dateUtc="2026-03-19T14:38:00Z">
              <w:rPr>
                <w:rFonts w:ascii="Arial" w:hAnsi="Arial" w:cs="Arial"/>
                <w:color w:val="FF0000"/>
              </w:rPr>
            </w:rPrChange>
          </w:rPr>
          <w:t>1 week</w:t>
        </w:r>
      </w:ins>
      <w:r w:rsidRPr="000E40A3">
        <w:rPr>
          <w:rFonts w:ascii="Arial" w:hAnsi="Arial" w:cs="Arial"/>
          <w:color w:val="FF0000"/>
        </w:rPr>
        <w:t xml:space="preserve"> </w:t>
      </w:r>
      <w:r w:rsidRPr="00542FC5">
        <w:rPr>
          <w:rFonts w:ascii="Arial" w:hAnsi="Arial" w:cs="Arial"/>
        </w:rPr>
        <w:t>of your application</w:t>
      </w:r>
    </w:p>
    <w:p w14:paraId="7874A43A" w14:textId="1B6292E7" w:rsidR="00256525" w:rsidRDefault="00256525" w:rsidP="00256525">
      <w:pPr>
        <w:spacing w:after="0"/>
        <w:rPr>
          <w:rFonts w:ascii="Arial" w:hAnsi="Arial" w:cs="Arial"/>
        </w:rPr>
      </w:pPr>
    </w:p>
    <w:p w14:paraId="2FAA5B52" w14:textId="357E237E" w:rsidR="007C5957" w:rsidRDefault="007C5957" w:rsidP="00256525">
      <w:pPr>
        <w:spacing w:after="0"/>
        <w:rPr>
          <w:rFonts w:ascii="Arial" w:hAnsi="Arial" w:cs="Arial"/>
        </w:rPr>
      </w:pPr>
    </w:p>
    <w:p w14:paraId="43247649" w14:textId="3A1C44F4" w:rsidR="007C5957" w:rsidRDefault="007C5957" w:rsidP="00256525">
      <w:pPr>
        <w:spacing w:after="0"/>
        <w:rPr>
          <w:rFonts w:ascii="Arial" w:hAnsi="Arial" w:cs="Arial"/>
        </w:rPr>
      </w:pPr>
    </w:p>
    <w:p w14:paraId="698E2AC4" w14:textId="4C81C7BF" w:rsidR="007C5957" w:rsidRDefault="007C5957" w:rsidP="00256525">
      <w:pPr>
        <w:spacing w:after="0"/>
        <w:rPr>
          <w:rFonts w:ascii="Arial" w:hAnsi="Arial" w:cs="Arial"/>
        </w:rPr>
      </w:pPr>
    </w:p>
    <w:p w14:paraId="29D8D024" w14:textId="7DB5C22D" w:rsidR="00DD4803" w:rsidRDefault="00DD4803" w:rsidP="00256525">
      <w:pPr>
        <w:spacing w:after="0"/>
        <w:rPr>
          <w:rFonts w:ascii="Arial" w:hAnsi="Arial" w:cs="Arial"/>
        </w:rPr>
      </w:pPr>
    </w:p>
    <w:p w14:paraId="40E73507" w14:textId="77777777" w:rsidR="00DD4803" w:rsidRDefault="00DD4803" w:rsidP="00256525">
      <w:pPr>
        <w:spacing w:after="0"/>
        <w:rPr>
          <w:rFonts w:ascii="Arial" w:hAnsi="Arial" w:cs="Arial"/>
        </w:rPr>
      </w:pPr>
    </w:p>
    <w:p w14:paraId="4F88A6A1" w14:textId="77777777" w:rsidR="007C5957" w:rsidRPr="00542FC5" w:rsidRDefault="007C5957" w:rsidP="00256525">
      <w:pPr>
        <w:spacing w:after="0"/>
        <w:rPr>
          <w:rFonts w:ascii="Arial" w:hAnsi="Arial" w:cs="Arial"/>
        </w:rPr>
      </w:pPr>
    </w:p>
    <w:p w14:paraId="0B6CD2FD" w14:textId="77777777" w:rsidR="007C5957" w:rsidRPr="00D52514" w:rsidRDefault="007C5957" w:rsidP="007C5957">
      <w:pPr>
        <w:spacing w:after="0"/>
        <w:rPr>
          <w:rFonts w:ascii="Arial" w:hAnsi="Arial" w:cs="Arial"/>
          <w:b/>
          <w:bCs/>
          <w:u w:val="single"/>
        </w:rPr>
      </w:pPr>
      <w:r w:rsidRPr="00D52514">
        <w:rPr>
          <w:rFonts w:ascii="Arial" w:hAnsi="Arial" w:cs="Arial"/>
          <w:b/>
          <w:bCs/>
          <w:u w:val="single"/>
        </w:rPr>
        <w:t xml:space="preserve">The assessment process </w:t>
      </w:r>
    </w:p>
    <w:p w14:paraId="7D83EFEB" w14:textId="77777777" w:rsidR="007C5957" w:rsidRDefault="007C5957" w:rsidP="00256525">
      <w:pPr>
        <w:spacing w:after="0"/>
        <w:rPr>
          <w:rFonts w:ascii="Arial" w:hAnsi="Arial" w:cs="Arial"/>
        </w:rPr>
      </w:pPr>
    </w:p>
    <w:p w14:paraId="280D7047" w14:textId="68E6E8F5" w:rsidR="00256525" w:rsidRPr="00542FC5" w:rsidRDefault="00256525" w:rsidP="00256525">
      <w:pPr>
        <w:spacing w:after="0"/>
        <w:rPr>
          <w:rFonts w:ascii="Arial" w:hAnsi="Arial" w:cs="Arial"/>
        </w:rPr>
      </w:pPr>
      <w:r w:rsidRPr="00542FC5">
        <w:rPr>
          <w:rFonts w:ascii="Arial" w:hAnsi="Arial" w:cs="Arial"/>
        </w:rPr>
        <w:t xml:space="preserve">The cost of your project will impact on how it is assessed. </w:t>
      </w:r>
    </w:p>
    <w:p w14:paraId="42EF7101" w14:textId="76CF0DCC" w:rsidR="00256525" w:rsidRPr="00542FC5" w:rsidRDefault="00256525" w:rsidP="00256525">
      <w:pPr>
        <w:spacing w:after="0"/>
        <w:rPr>
          <w:rFonts w:ascii="Arial" w:hAnsi="Arial" w:cs="Arial"/>
        </w:rPr>
      </w:pPr>
    </w:p>
    <w:tbl>
      <w:tblPr>
        <w:tblStyle w:val="TableGrid"/>
        <w:tblW w:w="0" w:type="auto"/>
        <w:tblLook w:val="04A0" w:firstRow="1" w:lastRow="0" w:firstColumn="1" w:lastColumn="0" w:noHBand="0" w:noVBand="1"/>
      </w:tblPr>
      <w:tblGrid>
        <w:gridCol w:w="4508"/>
        <w:gridCol w:w="4508"/>
      </w:tblGrid>
      <w:tr w:rsidR="00256525" w:rsidRPr="00542FC5" w14:paraId="6780AD4D" w14:textId="77777777" w:rsidTr="000E40A3">
        <w:tc>
          <w:tcPr>
            <w:tcW w:w="4508" w:type="dxa"/>
            <w:shd w:val="clear" w:color="auto" w:fill="E7E6E6" w:themeFill="background2"/>
          </w:tcPr>
          <w:p w14:paraId="4B249DFA" w14:textId="03DD0980" w:rsidR="00256525" w:rsidRPr="00542FC5" w:rsidRDefault="00256525" w:rsidP="00A206BA">
            <w:pPr>
              <w:rPr>
                <w:rFonts w:ascii="Arial" w:hAnsi="Arial" w:cs="Arial"/>
                <w:b/>
                <w:bCs/>
              </w:rPr>
            </w:pPr>
            <w:r w:rsidRPr="00542FC5">
              <w:rPr>
                <w:rFonts w:ascii="Arial" w:hAnsi="Arial" w:cs="Arial"/>
                <w:b/>
                <w:bCs/>
              </w:rPr>
              <w:t>For projects with a total fund request of over £</w:t>
            </w:r>
            <w:r w:rsidR="00C33278" w:rsidRPr="00BB3611">
              <w:rPr>
                <w:rFonts w:ascii="Arial" w:hAnsi="Arial" w:cs="Arial"/>
                <w:b/>
                <w:bCs/>
              </w:rPr>
              <w:t>10,000</w:t>
            </w:r>
          </w:p>
          <w:p w14:paraId="56CD5EFB" w14:textId="77777777" w:rsidR="00256525" w:rsidRPr="00542FC5" w:rsidRDefault="00256525" w:rsidP="00A206BA">
            <w:pPr>
              <w:rPr>
                <w:rFonts w:ascii="Arial" w:hAnsi="Arial" w:cs="Arial"/>
                <w:b/>
                <w:bCs/>
              </w:rPr>
            </w:pPr>
          </w:p>
        </w:tc>
        <w:tc>
          <w:tcPr>
            <w:tcW w:w="4508" w:type="dxa"/>
            <w:shd w:val="clear" w:color="auto" w:fill="E7E6E6" w:themeFill="background2"/>
          </w:tcPr>
          <w:p w14:paraId="1FC19F46" w14:textId="2EDA93F6" w:rsidR="00256525" w:rsidRPr="00542FC5" w:rsidRDefault="00256525" w:rsidP="00A206BA">
            <w:pPr>
              <w:rPr>
                <w:rFonts w:ascii="Arial" w:hAnsi="Arial" w:cs="Arial"/>
                <w:b/>
                <w:bCs/>
              </w:rPr>
            </w:pPr>
            <w:r w:rsidRPr="00542FC5">
              <w:rPr>
                <w:rFonts w:ascii="Arial" w:hAnsi="Arial" w:cs="Arial"/>
                <w:b/>
                <w:bCs/>
              </w:rPr>
              <w:t>For projects with a total fund request of under £</w:t>
            </w:r>
            <w:r w:rsidR="00C33278" w:rsidRPr="00BB3611">
              <w:rPr>
                <w:rFonts w:ascii="Arial" w:hAnsi="Arial" w:cs="Arial"/>
                <w:b/>
                <w:bCs/>
              </w:rPr>
              <w:t>10,000</w:t>
            </w:r>
            <w:r w:rsidRPr="00C33278">
              <w:rPr>
                <w:rFonts w:ascii="Arial" w:hAnsi="Arial" w:cs="Arial"/>
                <w:b/>
                <w:bCs/>
                <w:color w:val="FF0000"/>
              </w:rPr>
              <w:t xml:space="preserve"> </w:t>
            </w:r>
          </w:p>
          <w:p w14:paraId="6207FCF8" w14:textId="77777777" w:rsidR="00256525" w:rsidRPr="00542FC5" w:rsidRDefault="00256525" w:rsidP="00A206BA">
            <w:pPr>
              <w:rPr>
                <w:rFonts w:ascii="Arial" w:hAnsi="Arial" w:cs="Arial"/>
                <w:b/>
                <w:bCs/>
              </w:rPr>
            </w:pPr>
          </w:p>
        </w:tc>
      </w:tr>
      <w:tr w:rsidR="00256525" w:rsidRPr="00542FC5" w14:paraId="791D2C97" w14:textId="77777777" w:rsidTr="00A206BA">
        <w:tc>
          <w:tcPr>
            <w:tcW w:w="4508" w:type="dxa"/>
          </w:tcPr>
          <w:p w14:paraId="4E8562CD" w14:textId="77777777" w:rsidR="00256525" w:rsidRPr="00542FC5" w:rsidRDefault="00256525" w:rsidP="00A206BA">
            <w:pPr>
              <w:rPr>
                <w:rFonts w:ascii="Arial" w:hAnsi="Arial" w:cs="Arial"/>
              </w:rPr>
            </w:pPr>
            <w:r w:rsidRPr="00542FC5">
              <w:rPr>
                <w:rFonts w:ascii="Arial" w:hAnsi="Arial" w:cs="Arial"/>
              </w:rPr>
              <w:t xml:space="preserve">Your application will be assessed by a Local Assessment Panel made up of experts from across your Protected Landscape, including from the farming and land management community, where you project will be given a score using a common scoring system. </w:t>
            </w:r>
          </w:p>
          <w:p w14:paraId="6E2C27AA" w14:textId="77777777" w:rsidR="00256525" w:rsidRPr="00542FC5" w:rsidRDefault="00256525" w:rsidP="00A206BA">
            <w:pPr>
              <w:rPr>
                <w:rFonts w:ascii="Arial" w:hAnsi="Arial" w:cs="Arial"/>
              </w:rPr>
            </w:pPr>
          </w:p>
        </w:tc>
        <w:tc>
          <w:tcPr>
            <w:tcW w:w="4508" w:type="dxa"/>
          </w:tcPr>
          <w:p w14:paraId="2EFA92C1" w14:textId="02B613B0" w:rsidR="00256525" w:rsidRDefault="00256525" w:rsidP="00A206BA">
            <w:pPr>
              <w:rPr>
                <w:rFonts w:ascii="Arial" w:hAnsi="Arial" w:cs="Arial"/>
              </w:rPr>
            </w:pPr>
            <w:r w:rsidRPr="00542FC5">
              <w:rPr>
                <w:rFonts w:ascii="Arial" w:hAnsi="Arial" w:cs="Arial"/>
              </w:rPr>
              <w:t xml:space="preserve">Your application will be assessed by a senior member from your Protected Landscape team who has not been involved in providing advice or guidance to your application. They will assess </w:t>
            </w:r>
            <w:r w:rsidR="00930956" w:rsidRPr="00542FC5">
              <w:rPr>
                <w:rFonts w:ascii="Arial" w:hAnsi="Arial" w:cs="Arial"/>
              </w:rPr>
              <w:t xml:space="preserve">and score </w:t>
            </w:r>
            <w:r w:rsidRPr="00542FC5">
              <w:rPr>
                <w:rFonts w:ascii="Arial" w:hAnsi="Arial" w:cs="Arial"/>
              </w:rPr>
              <w:t xml:space="preserve">your application using the common scoring system. </w:t>
            </w:r>
          </w:p>
          <w:p w14:paraId="434150A0" w14:textId="77777777" w:rsidR="00A0435C" w:rsidRDefault="00A0435C" w:rsidP="00A206BA">
            <w:pPr>
              <w:rPr>
                <w:rFonts w:ascii="Arial" w:hAnsi="Arial" w:cs="Arial"/>
              </w:rPr>
            </w:pPr>
          </w:p>
          <w:p w14:paraId="5DDCC277" w14:textId="70209AC7" w:rsidR="00256525" w:rsidRPr="00542FC5" w:rsidRDefault="00A0435C" w:rsidP="00A206BA">
            <w:pPr>
              <w:rPr>
                <w:rFonts w:ascii="Arial" w:hAnsi="Arial" w:cs="Arial"/>
              </w:rPr>
            </w:pPr>
            <w:r>
              <w:rPr>
                <w:rFonts w:ascii="Arial" w:hAnsi="Arial" w:cs="Arial"/>
              </w:rPr>
              <w:t xml:space="preserve">If you submit </w:t>
            </w:r>
            <w:r w:rsidR="00EC7BD6" w:rsidRPr="00EC7BD6">
              <w:rPr>
                <w:rFonts w:ascii="Arial" w:hAnsi="Arial" w:cs="Arial"/>
              </w:rPr>
              <w:t>more than five applications for projects under £10,000 over the course of the programme</w:t>
            </w:r>
            <w:r w:rsidR="009A0A8F">
              <w:rPr>
                <w:rFonts w:ascii="Arial" w:hAnsi="Arial" w:cs="Arial"/>
              </w:rPr>
              <w:t xml:space="preserve"> (from 2021)</w:t>
            </w:r>
            <w:r w:rsidR="00EC7BD6" w:rsidRPr="00EC7BD6">
              <w:rPr>
                <w:rFonts w:ascii="Arial" w:hAnsi="Arial" w:cs="Arial"/>
              </w:rPr>
              <w:t xml:space="preserve"> the sixth and any further applications </w:t>
            </w:r>
            <w:r w:rsidR="00C872FF">
              <w:rPr>
                <w:rFonts w:ascii="Arial" w:hAnsi="Arial" w:cs="Arial"/>
              </w:rPr>
              <w:t xml:space="preserve">will </w:t>
            </w:r>
            <w:r w:rsidR="00EC7BD6" w:rsidRPr="00EC7BD6">
              <w:rPr>
                <w:rFonts w:ascii="Arial" w:hAnsi="Arial" w:cs="Arial"/>
              </w:rPr>
              <w:t>be scrutinised at the Local Assessment Panels, whatever their value.</w:t>
            </w:r>
          </w:p>
        </w:tc>
      </w:tr>
    </w:tbl>
    <w:p w14:paraId="00515488" w14:textId="77777777" w:rsidR="00256525" w:rsidRPr="00542FC5" w:rsidRDefault="00256525" w:rsidP="00256525">
      <w:pPr>
        <w:spacing w:after="0"/>
        <w:rPr>
          <w:rFonts w:ascii="Arial" w:hAnsi="Arial" w:cs="Arial"/>
        </w:rPr>
      </w:pPr>
    </w:p>
    <w:p w14:paraId="46F94609" w14:textId="0832E0DF" w:rsidR="00256525" w:rsidRPr="00542FC5" w:rsidRDefault="00256525" w:rsidP="00256525">
      <w:pPr>
        <w:rPr>
          <w:rFonts w:ascii="Arial" w:hAnsi="Arial" w:cs="Arial"/>
        </w:rPr>
      </w:pPr>
      <w:r w:rsidRPr="00542FC5">
        <w:rPr>
          <w:rFonts w:ascii="Arial" w:hAnsi="Arial" w:cs="Arial"/>
        </w:rPr>
        <w:t xml:space="preserve">All projects will be assessed and scored using a common scoring system. You will be scored against the following categories which will be weighted differently for your final score: </w:t>
      </w:r>
    </w:p>
    <w:p w14:paraId="6400A8F9" w14:textId="32D1269B" w:rsidR="00256525" w:rsidRPr="00542FC5" w:rsidRDefault="00256525" w:rsidP="00256525">
      <w:pPr>
        <w:pStyle w:val="ListParagraph"/>
        <w:numPr>
          <w:ilvl w:val="0"/>
          <w:numId w:val="3"/>
        </w:numPr>
        <w:rPr>
          <w:rFonts w:ascii="Arial" w:hAnsi="Arial" w:cs="Arial"/>
        </w:rPr>
      </w:pPr>
      <w:r w:rsidRPr="00542FC5">
        <w:rPr>
          <w:rFonts w:ascii="Arial" w:hAnsi="Arial" w:cs="Arial"/>
        </w:rPr>
        <w:t xml:space="preserve">Project outcomes </w:t>
      </w:r>
      <w:r w:rsidR="007C5957">
        <w:rPr>
          <w:rFonts w:ascii="Arial" w:hAnsi="Arial" w:cs="Arial"/>
        </w:rPr>
        <w:t xml:space="preserve">- </w:t>
      </w:r>
      <w:r w:rsidRPr="00542FC5">
        <w:rPr>
          <w:rFonts w:ascii="Arial" w:hAnsi="Arial" w:cs="Arial"/>
        </w:rPr>
        <w:t>(40%)</w:t>
      </w:r>
    </w:p>
    <w:p w14:paraId="085F5345" w14:textId="78E0FAB3" w:rsidR="00256525" w:rsidRPr="00542FC5" w:rsidRDefault="00256525" w:rsidP="00256525">
      <w:pPr>
        <w:pStyle w:val="ListParagraph"/>
        <w:numPr>
          <w:ilvl w:val="0"/>
          <w:numId w:val="3"/>
        </w:numPr>
        <w:rPr>
          <w:rFonts w:ascii="Arial" w:hAnsi="Arial" w:cs="Arial"/>
        </w:rPr>
      </w:pPr>
      <w:r w:rsidRPr="00542FC5">
        <w:rPr>
          <w:rFonts w:ascii="Arial" w:hAnsi="Arial" w:cs="Arial"/>
        </w:rPr>
        <w:t>Value for Money</w:t>
      </w:r>
      <w:r w:rsidR="007C5957">
        <w:rPr>
          <w:rFonts w:ascii="Arial" w:hAnsi="Arial" w:cs="Arial"/>
        </w:rPr>
        <w:t xml:space="preserve"> - </w:t>
      </w:r>
      <w:r w:rsidRPr="00542FC5">
        <w:rPr>
          <w:rFonts w:ascii="Arial" w:hAnsi="Arial" w:cs="Arial"/>
        </w:rPr>
        <w:t xml:space="preserve">(20%) </w:t>
      </w:r>
    </w:p>
    <w:p w14:paraId="4C0A2661" w14:textId="1230F834" w:rsidR="00256525" w:rsidRPr="00542FC5" w:rsidRDefault="00256525" w:rsidP="00256525">
      <w:pPr>
        <w:pStyle w:val="ListParagraph"/>
        <w:numPr>
          <w:ilvl w:val="0"/>
          <w:numId w:val="3"/>
        </w:numPr>
        <w:rPr>
          <w:rFonts w:ascii="Arial" w:hAnsi="Arial" w:cs="Arial"/>
        </w:rPr>
      </w:pPr>
      <w:r w:rsidRPr="00542FC5">
        <w:rPr>
          <w:rFonts w:ascii="Arial" w:hAnsi="Arial" w:cs="Arial"/>
        </w:rPr>
        <w:t>Sustainability / legacy of project</w:t>
      </w:r>
      <w:r w:rsidR="007C5957">
        <w:rPr>
          <w:rFonts w:ascii="Arial" w:hAnsi="Arial" w:cs="Arial"/>
        </w:rPr>
        <w:t xml:space="preserve"> - </w:t>
      </w:r>
      <w:r w:rsidRPr="00542FC5">
        <w:rPr>
          <w:rFonts w:ascii="Arial" w:hAnsi="Arial" w:cs="Arial"/>
        </w:rPr>
        <w:t xml:space="preserve">(20%) </w:t>
      </w:r>
    </w:p>
    <w:p w14:paraId="3C6F2670" w14:textId="730472FE" w:rsidR="00256525" w:rsidRPr="00542FC5" w:rsidRDefault="00256525" w:rsidP="00256525">
      <w:pPr>
        <w:pStyle w:val="ListParagraph"/>
        <w:numPr>
          <w:ilvl w:val="0"/>
          <w:numId w:val="3"/>
        </w:numPr>
        <w:rPr>
          <w:rFonts w:ascii="Arial" w:hAnsi="Arial" w:cs="Arial"/>
        </w:rPr>
      </w:pPr>
      <w:r w:rsidRPr="00542FC5">
        <w:rPr>
          <w:rFonts w:ascii="Arial" w:hAnsi="Arial" w:cs="Arial"/>
        </w:rPr>
        <w:t>Ability to deliver</w:t>
      </w:r>
      <w:r w:rsidR="007C5957">
        <w:rPr>
          <w:rFonts w:ascii="Arial" w:hAnsi="Arial" w:cs="Arial"/>
        </w:rPr>
        <w:t xml:space="preserve"> - </w:t>
      </w:r>
      <w:r w:rsidRPr="00542FC5">
        <w:rPr>
          <w:rFonts w:ascii="Arial" w:hAnsi="Arial" w:cs="Arial"/>
        </w:rPr>
        <w:t xml:space="preserve">(20%) </w:t>
      </w:r>
    </w:p>
    <w:p w14:paraId="76C094DC" w14:textId="6B8A0A35" w:rsidR="007C5957" w:rsidRDefault="007C5957" w:rsidP="007C5957">
      <w:pPr>
        <w:spacing w:after="0"/>
        <w:rPr>
          <w:rFonts w:ascii="Arial" w:hAnsi="Arial" w:cs="Arial"/>
        </w:rPr>
      </w:pPr>
      <w:r>
        <w:rPr>
          <w:rFonts w:ascii="Arial" w:hAnsi="Arial" w:cs="Arial"/>
        </w:rPr>
        <w:t xml:space="preserve">The scoring criteria can be found at </w:t>
      </w:r>
      <w:r w:rsidR="008372A3">
        <w:rPr>
          <w:rFonts w:ascii="Arial" w:hAnsi="Arial" w:cs="Arial"/>
        </w:rPr>
        <w:t>the end of th</w:t>
      </w:r>
      <w:r w:rsidR="00CC56DF">
        <w:rPr>
          <w:rFonts w:ascii="Arial" w:hAnsi="Arial" w:cs="Arial"/>
        </w:rPr>
        <w:t>is</w:t>
      </w:r>
      <w:r w:rsidR="008372A3">
        <w:rPr>
          <w:rFonts w:ascii="Arial" w:hAnsi="Arial" w:cs="Arial"/>
        </w:rPr>
        <w:t xml:space="preserve"> guidance document</w:t>
      </w:r>
      <w:r>
        <w:rPr>
          <w:rFonts w:ascii="Arial" w:hAnsi="Arial" w:cs="Arial"/>
        </w:rPr>
        <w:t xml:space="preserve">. </w:t>
      </w:r>
    </w:p>
    <w:p w14:paraId="71E655F1" w14:textId="77777777" w:rsidR="007C5957" w:rsidRPr="007C5957" w:rsidRDefault="007C5957" w:rsidP="00BD600E">
      <w:pPr>
        <w:spacing w:after="0"/>
        <w:rPr>
          <w:rFonts w:ascii="Arial" w:hAnsi="Arial" w:cs="Arial"/>
        </w:rPr>
      </w:pPr>
    </w:p>
    <w:p w14:paraId="6C2F7D5A" w14:textId="08C54765" w:rsidR="00542FC5" w:rsidRPr="00542FC5" w:rsidRDefault="00256525" w:rsidP="00256525">
      <w:pPr>
        <w:spacing w:after="0"/>
        <w:rPr>
          <w:rFonts w:ascii="Arial" w:hAnsi="Arial" w:cs="Arial"/>
        </w:rPr>
      </w:pPr>
      <w:r w:rsidRPr="00542FC5">
        <w:rPr>
          <w:rFonts w:ascii="Arial" w:hAnsi="Arial" w:cs="Arial"/>
        </w:rPr>
        <w:t xml:space="preserve">There are </w:t>
      </w:r>
      <w:r w:rsidR="00A66D4A" w:rsidRPr="00542FC5">
        <w:rPr>
          <w:rFonts w:ascii="Arial" w:hAnsi="Arial" w:cs="Arial"/>
        </w:rPr>
        <w:t>several</w:t>
      </w:r>
      <w:r w:rsidRPr="00542FC5">
        <w:rPr>
          <w:rFonts w:ascii="Arial" w:hAnsi="Arial" w:cs="Arial"/>
        </w:rPr>
        <w:t xml:space="preserve"> requirements you must meet for your application to progress</w:t>
      </w:r>
      <w:r w:rsidR="00A66D4A">
        <w:rPr>
          <w:rFonts w:ascii="Arial" w:hAnsi="Arial" w:cs="Arial"/>
        </w:rPr>
        <w:t>,</w:t>
      </w:r>
      <w:r w:rsidRPr="00542FC5">
        <w:rPr>
          <w:rFonts w:ascii="Arial" w:hAnsi="Arial" w:cs="Arial"/>
        </w:rPr>
        <w:t xml:space="preserve"> and these </w:t>
      </w:r>
      <w:r w:rsidR="00874831">
        <w:rPr>
          <w:rFonts w:ascii="Arial" w:hAnsi="Arial" w:cs="Arial"/>
        </w:rPr>
        <w:t>are</w:t>
      </w:r>
      <w:r w:rsidRPr="00542FC5">
        <w:rPr>
          <w:rFonts w:ascii="Arial" w:hAnsi="Arial" w:cs="Arial"/>
        </w:rPr>
        <w:t xml:space="preserve"> made clear in the application template. Your Protected Landscape will consider whether you meet the essential criteria for the programme (see under ‘who can apply’). If you do not meet the essential criteria, your Protected Landscape will not assess your application further.</w:t>
      </w:r>
    </w:p>
    <w:p w14:paraId="24A62771" w14:textId="1543D552" w:rsidR="00542FC5" w:rsidRPr="00542FC5" w:rsidRDefault="00542FC5" w:rsidP="00256525">
      <w:pPr>
        <w:spacing w:after="0"/>
        <w:rPr>
          <w:rFonts w:ascii="Arial" w:hAnsi="Arial" w:cs="Arial"/>
        </w:rPr>
      </w:pPr>
    </w:p>
    <w:p w14:paraId="665B7843" w14:textId="5E219B7F" w:rsidR="00542FC5" w:rsidRPr="00542FC5" w:rsidRDefault="00542FC5" w:rsidP="00256525">
      <w:pPr>
        <w:spacing w:after="0"/>
        <w:rPr>
          <w:rFonts w:ascii="Arial" w:hAnsi="Arial" w:cs="Arial"/>
        </w:rPr>
      </w:pPr>
    </w:p>
    <w:p w14:paraId="4A574C53" w14:textId="1217E94B" w:rsidR="00542FC5" w:rsidRPr="00542FC5" w:rsidRDefault="00542FC5" w:rsidP="00256525">
      <w:pPr>
        <w:spacing w:after="0"/>
        <w:rPr>
          <w:rFonts w:ascii="Arial" w:hAnsi="Arial" w:cs="Arial"/>
        </w:rPr>
      </w:pPr>
    </w:p>
    <w:p w14:paraId="3A5D8D41" w14:textId="3200DA7E" w:rsidR="00542FC5" w:rsidRPr="00542FC5" w:rsidRDefault="00542FC5" w:rsidP="00256525">
      <w:pPr>
        <w:spacing w:after="0"/>
        <w:rPr>
          <w:rFonts w:ascii="Arial" w:hAnsi="Arial" w:cs="Arial"/>
        </w:rPr>
      </w:pPr>
    </w:p>
    <w:p w14:paraId="65CAF27B" w14:textId="35C5494D" w:rsidR="00542FC5" w:rsidRPr="00542FC5" w:rsidRDefault="00542FC5" w:rsidP="00256525">
      <w:pPr>
        <w:spacing w:after="0"/>
        <w:rPr>
          <w:rFonts w:ascii="Arial" w:hAnsi="Arial" w:cs="Arial"/>
        </w:rPr>
      </w:pPr>
    </w:p>
    <w:p w14:paraId="6C99E909" w14:textId="1EF22B31" w:rsidR="00542FC5" w:rsidRPr="00542FC5" w:rsidDel="00131024" w:rsidRDefault="00542FC5" w:rsidP="00256525">
      <w:pPr>
        <w:spacing w:after="0"/>
        <w:rPr>
          <w:del w:id="13" w:author="Cook, Katharine" w:date="2026-03-19T14:39:00Z" w16du:dateUtc="2026-03-19T14:39:00Z"/>
          <w:rFonts w:ascii="Arial" w:hAnsi="Arial" w:cs="Arial"/>
        </w:rPr>
      </w:pPr>
    </w:p>
    <w:p w14:paraId="499125EF" w14:textId="70EEE41C" w:rsidR="00542FC5" w:rsidRPr="00542FC5" w:rsidDel="00131024" w:rsidRDefault="00542FC5" w:rsidP="00256525">
      <w:pPr>
        <w:spacing w:after="0"/>
        <w:rPr>
          <w:del w:id="14" w:author="Cook, Katharine" w:date="2026-03-19T14:39:00Z" w16du:dateUtc="2026-03-19T14:39:00Z"/>
          <w:rFonts w:ascii="Arial" w:hAnsi="Arial" w:cs="Arial"/>
        </w:rPr>
      </w:pPr>
    </w:p>
    <w:p w14:paraId="3AD00082" w14:textId="45D99936" w:rsidR="00542FC5" w:rsidRPr="00542FC5" w:rsidDel="00131024" w:rsidRDefault="00542FC5" w:rsidP="00256525">
      <w:pPr>
        <w:spacing w:after="0"/>
        <w:rPr>
          <w:del w:id="15" w:author="Cook, Katharine" w:date="2026-03-19T14:39:00Z" w16du:dateUtc="2026-03-19T14:39:00Z"/>
          <w:rFonts w:ascii="Arial" w:hAnsi="Arial" w:cs="Arial"/>
        </w:rPr>
      </w:pPr>
    </w:p>
    <w:p w14:paraId="7FF2DC63" w14:textId="22FDC025" w:rsidR="00542FC5" w:rsidRPr="00542FC5" w:rsidRDefault="00542FC5" w:rsidP="00256525">
      <w:pPr>
        <w:spacing w:after="0"/>
        <w:rPr>
          <w:rFonts w:ascii="Arial" w:hAnsi="Arial" w:cs="Arial"/>
        </w:rPr>
      </w:pPr>
    </w:p>
    <w:p w14:paraId="7BC120C8" w14:textId="3B139497" w:rsidR="00542FC5" w:rsidRPr="00542FC5" w:rsidRDefault="00542FC5" w:rsidP="00256525">
      <w:pPr>
        <w:spacing w:after="0"/>
        <w:rPr>
          <w:rFonts w:ascii="Arial" w:hAnsi="Arial" w:cs="Arial"/>
        </w:rPr>
      </w:pPr>
    </w:p>
    <w:p w14:paraId="7938291D" w14:textId="7A8E2994" w:rsidR="00542FC5" w:rsidRPr="00542FC5" w:rsidRDefault="00542FC5" w:rsidP="00256525">
      <w:pPr>
        <w:spacing w:after="0"/>
        <w:rPr>
          <w:rFonts w:ascii="Arial" w:hAnsi="Arial" w:cs="Arial"/>
        </w:rPr>
      </w:pPr>
    </w:p>
    <w:p w14:paraId="3ADE1045" w14:textId="74230A7E" w:rsidR="00542FC5" w:rsidRPr="00542FC5" w:rsidRDefault="00542FC5" w:rsidP="00256525">
      <w:pPr>
        <w:spacing w:after="0"/>
        <w:rPr>
          <w:rFonts w:ascii="Arial" w:hAnsi="Arial" w:cs="Arial"/>
        </w:rPr>
      </w:pPr>
    </w:p>
    <w:p w14:paraId="7F568565" w14:textId="35487D30" w:rsidR="00542FC5" w:rsidRPr="00542FC5" w:rsidRDefault="00542FC5" w:rsidP="00256525">
      <w:pPr>
        <w:spacing w:after="0"/>
        <w:rPr>
          <w:rFonts w:ascii="Arial" w:hAnsi="Arial" w:cs="Arial"/>
        </w:rPr>
      </w:pPr>
    </w:p>
    <w:p w14:paraId="5C8687C5" w14:textId="77777777" w:rsidR="00D738B5" w:rsidRDefault="00D738B5">
      <w:pPr>
        <w:rPr>
          <w:rFonts w:ascii="Arial" w:eastAsiaTheme="majorEastAsia" w:hAnsi="Arial" w:cs="Arial"/>
          <w:b/>
          <w:bCs/>
          <w:sz w:val="28"/>
          <w:szCs w:val="28"/>
          <w:u w:val="single"/>
        </w:rPr>
      </w:pPr>
      <w:bookmarkStart w:id="16" w:name="_Toc100846892"/>
      <w:r>
        <w:rPr>
          <w:rFonts w:ascii="Arial" w:hAnsi="Arial" w:cs="Arial"/>
          <w:b/>
          <w:bCs/>
          <w:sz w:val="28"/>
          <w:szCs w:val="28"/>
          <w:u w:val="single"/>
        </w:rPr>
        <w:br w:type="page"/>
      </w:r>
    </w:p>
    <w:p w14:paraId="4582C6B6" w14:textId="089F2621" w:rsidR="00A66C1F" w:rsidRPr="00BD600E" w:rsidRDefault="009A750C" w:rsidP="00BD600E">
      <w:pPr>
        <w:pStyle w:val="Heading1"/>
        <w:rPr>
          <w:rFonts w:ascii="Arial" w:hAnsi="Arial" w:cs="Arial"/>
          <w:b/>
          <w:bCs/>
          <w:sz w:val="28"/>
          <w:szCs w:val="28"/>
          <w:u w:val="single"/>
        </w:rPr>
      </w:pPr>
      <w:r w:rsidRPr="00DD4803">
        <w:rPr>
          <w:rFonts w:ascii="Arial" w:hAnsi="Arial" w:cs="Arial"/>
          <w:noProof/>
          <w:color w:val="auto"/>
          <w:sz w:val="28"/>
          <w:szCs w:val="28"/>
        </w:rPr>
        <w:lastRenderedPageBreak/>
        <mc:AlternateContent>
          <mc:Choice Requires="wps">
            <w:drawing>
              <wp:anchor distT="45720" distB="45720" distL="114300" distR="114300" simplePos="0" relativeHeight="251658240" behindDoc="0" locked="0" layoutInCell="1" allowOverlap="1" wp14:anchorId="73DDE715" wp14:editId="4386A0B0">
                <wp:simplePos x="0" y="0"/>
                <wp:positionH relativeFrom="column">
                  <wp:posOffset>-104775</wp:posOffset>
                </wp:positionH>
                <wp:positionV relativeFrom="paragraph">
                  <wp:posOffset>370840</wp:posOffset>
                </wp:positionV>
                <wp:extent cx="6217920" cy="52387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523875"/>
                        </a:xfrm>
                        <a:prstGeom prst="rect">
                          <a:avLst/>
                        </a:prstGeom>
                        <a:solidFill>
                          <a:srgbClr val="FFFFFF"/>
                        </a:solidFill>
                        <a:ln w="9525">
                          <a:solidFill>
                            <a:srgbClr val="000000"/>
                          </a:solidFill>
                          <a:miter lim="800000"/>
                          <a:headEnd/>
                          <a:tailEnd/>
                        </a:ln>
                      </wps:spPr>
                      <wps:txbx>
                        <w:txbxContent>
                          <w:p w14:paraId="161731A9" w14:textId="13E384B7" w:rsidR="00542FC5" w:rsidRPr="00BD600E" w:rsidRDefault="00542FC5">
                            <w:pPr>
                              <w:rPr>
                                <w:rFonts w:ascii="Arial" w:hAnsi="Arial" w:cs="Arial"/>
                                <w:i/>
                                <w:iCs/>
                              </w:rPr>
                            </w:pPr>
                            <w:r w:rsidRPr="00BD600E">
                              <w:rPr>
                                <w:rFonts w:ascii="Arial" w:hAnsi="Arial" w:cs="Arial"/>
                                <w:i/>
                                <w:iCs/>
                              </w:rPr>
                              <w:t xml:space="preserve">This section will ask you to provide details on who you are and what you do. This is to ensure that you </w:t>
                            </w:r>
                            <w:r w:rsidR="00E2493B">
                              <w:rPr>
                                <w:rFonts w:ascii="Arial" w:hAnsi="Arial" w:cs="Arial"/>
                                <w:i/>
                                <w:iCs/>
                              </w:rPr>
                              <w:t xml:space="preserve">and the land on which the activity is taking place </w:t>
                            </w:r>
                            <w:r w:rsidRPr="00BD600E">
                              <w:rPr>
                                <w:rFonts w:ascii="Arial" w:hAnsi="Arial" w:cs="Arial"/>
                                <w:i/>
                                <w:iCs/>
                              </w:rPr>
                              <w:t xml:space="preserve">are eligible for FiPL funding.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DE715" id="_x0000_s1027" type="#_x0000_t202" style="position:absolute;margin-left:-8.25pt;margin-top:29.2pt;width:489.6pt;height:41.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">
                <v:textbox>
                  <w:txbxContent>
                    <w:p w14:paraId="161731A9" w14:textId="13E384B7" w:rsidR="00542FC5" w:rsidRPr="00BD600E" w:rsidRDefault="00542FC5">
                      <w:pPr>
                        <w:rPr>
                          <w:rFonts w:ascii="Arial" w:hAnsi="Arial" w:cs="Arial"/>
                          <w:i/>
                          <w:iCs/>
                        </w:rPr>
                      </w:pPr>
                      <w:r w:rsidRPr="00BD600E">
                        <w:rPr>
                          <w:rFonts w:ascii="Arial" w:hAnsi="Arial" w:cs="Arial"/>
                          <w:i/>
                          <w:iCs/>
                        </w:rPr>
                        <w:t xml:space="preserve">This section will ask you to provide details on who you are and what you do. This is to ensure that you </w:t>
                      </w:r>
                      <w:r w:rsidR="00E2493B">
                        <w:rPr>
                          <w:rFonts w:ascii="Arial" w:hAnsi="Arial" w:cs="Arial"/>
                          <w:i/>
                          <w:iCs/>
                        </w:rPr>
                        <w:t xml:space="preserve">and the land on which the activity is taking place </w:t>
                      </w:r>
                      <w:r w:rsidRPr="00BD600E">
                        <w:rPr>
                          <w:rFonts w:ascii="Arial" w:hAnsi="Arial" w:cs="Arial"/>
                          <w:i/>
                          <w:iCs/>
                        </w:rPr>
                        <w:t xml:space="preserve">are eligible for FiPL funding. </w:t>
                      </w:r>
                    </w:p>
                  </w:txbxContent>
                </v:textbox>
                <w10:wrap type="square"/>
              </v:shape>
            </w:pict>
          </mc:Fallback>
        </mc:AlternateContent>
      </w:r>
      <w:bookmarkStart w:id="17" w:name="_Toc100846893"/>
      <w:bookmarkEnd w:id="16"/>
      <w:r w:rsidR="00833F0F" w:rsidRPr="00DD4803">
        <w:rPr>
          <w:rFonts w:ascii="Arial" w:hAnsi="Arial" w:cs="Arial"/>
          <w:b/>
          <w:bCs/>
          <w:color w:val="auto"/>
          <w:sz w:val="28"/>
          <w:szCs w:val="28"/>
          <w:u w:val="single"/>
        </w:rPr>
        <w:t>Completing</w:t>
      </w:r>
      <w:bookmarkEnd w:id="17"/>
      <w:r w:rsidR="00833F0F" w:rsidRPr="00DD4803">
        <w:rPr>
          <w:rFonts w:ascii="Arial" w:hAnsi="Arial" w:cs="Arial"/>
          <w:b/>
          <w:bCs/>
          <w:color w:val="auto"/>
          <w:sz w:val="28"/>
          <w:szCs w:val="28"/>
          <w:u w:val="single"/>
        </w:rPr>
        <w:t xml:space="preserve"> </w:t>
      </w:r>
      <w:r w:rsidR="00A66C1F" w:rsidRPr="00DD4803">
        <w:rPr>
          <w:rFonts w:ascii="Arial" w:hAnsi="Arial" w:cs="Arial"/>
          <w:b/>
          <w:bCs/>
          <w:color w:val="auto"/>
          <w:sz w:val="28"/>
          <w:szCs w:val="28"/>
          <w:u w:val="single"/>
        </w:rPr>
        <w:t xml:space="preserve">Section </w:t>
      </w:r>
      <w:r w:rsidR="00A66C1F" w:rsidRPr="00BD600E">
        <w:rPr>
          <w:rFonts w:ascii="Arial" w:hAnsi="Arial" w:cs="Arial"/>
          <w:b/>
          <w:bCs/>
          <w:color w:val="auto"/>
          <w:sz w:val="28"/>
          <w:szCs w:val="28"/>
          <w:u w:val="single"/>
        </w:rPr>
        <w:t xml:space="preserve">1: Applicant Details </w:t>
      </w:r>
    </w:p>
    <w:p w14:paraId="49DDB460" w14:textId="3ACFCABA" w:rsidR="00DF03EA" w:rsidRPr="009228DE" w:rsidRDefault="00DF03EA" w:rsidP="00A66C1F">
      <w:pPr>
        <w:rPr>
          <w:rFonts w:ascii="Arial" w:hAnsi="Arial" w:cs="Arial"/>
          <w:b/>
          <w:bCs/>
          <w:u w:val="single"/>
        </w:rPr>
      </w:pPr>
      <w:r w:rsidRPr="009228DE">
        <w:rPr>
          <w:rFonts w:ascii="Arial" w:hAnsi="Arial" w:cs="Arial"/>
          <w:b/>
          <w:bCs/>
          <w:u w:val="single"/>
        </w:rPr>
        <w:t>Land Eligibility</w:t>
      </w:r>
    </w:p>
    <w:p w14:paraId="55D9DA8C" w14:textId="38204AAE" w:rsidR="00A66C1F" w:rsidRPr="00542FC5" w:rsidRDefault="00A66C1F" w:rsidP="00A66C1F">
      <w:pPr>
        <w:rPr>
          <w:rFonts w:ascii="Arial" w:hAnsi="Arial" w:cs="Arial"/>
        </w:rPr>
      </w:pPr>
      <w:r w:rsidRPr="00542FC5">
        <w:rPr>
          <w:rFonts w:ascii="Arial" w:hAnsi="Arial" w:cs="Arial"/>
        </w:rPr>
        <w:t xml:space="preserve">Applications will be accepted from farmers and land managers within </w:t>
      </w:r>
      <w:r w:rsidR="003825A5">
        <w:rPr>
          <w:rFonts w:ascii="Arial" w:hAnsi="Arial" w:cs="Arial"/>
        </w:rPr>
        <w:t>a National Landscape or</w:t>
      </w:r>
      <w:r w:rsidRPr="00542FC5">
        <w:rPr>
          <w:rFonts w:ascii="Arial" w:hAnsi="Arial" w:cs="Arial"/>
        </w:rPr>
        <w:t xml:space="preserve"> National Park in England</w:t>
      </w:r>
      <w:r w:rsidR="003825A5">
        <w:rPr>
          <w:rFonts w:ascii="Arial" w:hAnsi="Arial" w:cs="Arial"/>
        </w:rPr>
        <w:t xml:space="preserve"> (including </w:t>
      </w:r>
      <w:r w:rsidRPr="00542FC5">
        <w:rPr>
          <w:rFonts w:ascii="Arial" w:hAnsi="Arial" w:cs="Arial"/>
        </w:rPr>
        <w:t>the Broads</w:t>
      </w:r>
      <w:r w:rsidR="003825A5">
        <w:rPr>
          <w:rFonts w:ascii="Arial" w:hAnsi="Arial" w:cs="Arial"/>
        </w:rPr>
        <w:t>)</w:t>
      </w:r>
      <w:r w:rsidRPr="00542FC5">
        <w:rPr>
          <w:rFonts w:ascii="Arial" w:hAnsi="Arial" w:cs="Arial"/>
        </w:rPr>
        <w:t xml:space="preserve">. The programme may also support activity on other land where that activity can demonstrate benefit to the Protected Landscape, or the Protected Landscape organisation’s objectives or partnership initiatives. Your </w:t>
      </w:r>
      <w:r w:rsidR="00DD4803">
        <w:rPr>
          <w:rFonts w:ascii="Arial" w:hAnsi="Arial" w:cs="Arial"/>
        </w:rPr>
        <w:t>Protected Landscape FiPL</w:t>
      </w:r>
      <w:r w:rsidRPr="00542FC5">
        <w:rPr>
          <w:rFonts w:ascii="Arial" w:hAnsi="Arial" w:cs="Arial"/>
        </w:rPr>
        <w:t xml:space="preserve"> officer can advise on whether your land / project is eligible.</w:t>
      </w:r>
    </w:p>
    <w:p w14:paraId="21A2220D" w14:textId="035B141A" w:rsidR="00A66C1F" w:rsidRPr="00542FC5" w:rsidRDefault="00A66C1F" w:rsidP="00A66C1F">
      <w:pPr>
        <w:spacing w:after="0" w:line="240" w:lineRule="auto"/>
        <w:rPr>
          <w:rFonts w:ascii="Arial" w:eastAsia="Times New Roman" w:hAnsi="Arial" w:cs="Arial"/>
        </w:rPr>
      </w:pPr>
      <w:r w:rsidRPr="00542FC5">
        <w:rPr>
          <w:rFonts w:ascii="Arial" w:hAnsi="Arial" w:cs="Arial"/>
        </w:rPr>
        <w:t xml:space="preserve">You can check if your land is within the boundaries of a protected landscape on the </w:t>
      </w:r>
      <w:hyperlink r:id="rId12" w:history="1">
        <w:r w:rsidRPr="00542FC5">
          <w:rPr>
            <w:rStyle w:val="Hyperlink"/>
            <w:rFonts w:ascii="Arial" w:eastAsia="Times New Roman" w:hAnsi="Arial" w:cs="Arial"/>
          </w:rPr>
          <w:t>MAGIC mapping website</w:t>
        </w:r>
      </w:hyperlink>
      <w:r w:rsidRPr="00542FC5">
        <w:rPr>
          <w:rFonts w:ascii="Arial" w:eastAsia="Times New Roman" w:hAnsi="Arial" w:cs="Arial"/>
        </w:rPr>
        <w:t xml:space="preserve">. </w:t>
      </w:r>
      <w:r w:rsidR="009423C4">
        <w:rPr>
          <w:rFonts w:ascii="Arial" w:eastAsia="Times New Roman" w:hAnsi="Arial" w:cs="Arial"/>
        </w:rPr>
        <w:t>From the Map Layers tab, f</w:t>
      </w:r>
      <w:r w:rsidRPr="00542FC5">
        <w:rPr>
          <w:rFonts w:ascii="Arial" w:eastAsia="Times New Roman" w:hAnsi="Arial" w:cs="Arial"/>
        </w:rPr>
        <w:t>ollow these steps:</w:t>
      </w:r>
    </w:p>
    <w:p w14:paraId="6401037E" w14:textId="77777777" w:rsidR="00A66C1F" w:rsidRPr="00542FC5" w:rsidRDefault="00A66C1F" w:rsidP="00A66C1F">
      <w:pPr>
        <w:spacing w:after="0" w:line="240" w:lineRule="auto"/>
        <w:rPr>
          <w:rFonts w:ascii="Arial" w:eastAsia="Times New Roman" w:hAnsi="Arial" w:cs="Arial"/>
        </w:rPr>
      </w:pPr>
    </w:p>
    <w:p w14:paraId="15EFF083" w14:textId="77777777" w:rsidR="00A66C1F" w:rsidRPr="00542FC5" w:rsidRDefault="00A66C1F" w:rsidP="00A66C1F">
      <w:pPr>
        <w:pStyle w:val="CommentText"/>
        <w:numPr>
          <w:ilvl w:val="0"/>
          <w:numId w:val="26"/>
        </w:numPr>
        <w:spacing w:after="120"/>
        <w:ind w:left="714" w:hanging="357"/>
        <w:rPr>
          <w:rFonts w:ascii="Arial" w:hAnsi="Arial" w:cs="Arial"/>
          <w:sz w:val="22"/>
          <w:szCs w:val="22"/>
        </w:rPr>
      </w:pPr>
      <w:r w:rsidRPr="00542FC5">
        <w:rPr>
          <w:rFonts w:ascii="Arial" w:hAnsi="Arial" w:cs="Arial"/>
          <w:sz w:val="22"/>
          <w:szCs w:val="22"/>
        </w:rPr>
        <w:t>select Designations</w:t>
      </w:r>
    </w:p>
    <w:p w14:paraId="30EA8F1B" w14:textId="77777777" w:rsidR="00A66C1F" w:rsidRPr="00542FC5" w:rsidRDefault="00A66C1F" w:rsidP="00A66C1F">
      <w:pPr>
        <w:pStyle w:val="CommentText"/>
        <w:numPr>
          <w:ilvl w:val="0"/>
          <w:numId w:val="26"/>
        </w:numPr>
        <w:spacing w:after="120"/>
        <w:ind w:left="714" w:hanging="357"/>
        <w:rPr>
          <w:rFonts w:ascii="Arial" w:hAnsi="Arial" w:cs="Arial"/>
          <w:sz w:val="22"/>
          <w:szCs w:val="22"/>
        </w:rPr>
      </w:pPr>
      <w:r w:rsidRPr="00542FC5">
        <w:rPr>
          <w:rFonts w:ascii="Arial" w:hAnsi="Arial" w:cs="Arial"/>
          <w:sz w:val="22"/>
          <w:szCs w:val="22"/>
        </w:rPr>
        <w:t>select Land-based designations</w:t>
      </w:r>
    </w:p>
    <w:p w14:paraId="3180DD85" w14:textId="77777777" w:rsidR="00A66C1F" w:rsidRPr="00542FC5" w:rsidRDefault="00A66C1F" w:rsidP="00A66C1F">
      <w:pPr>
        <w:pStyle w:val="CommentText"/>
        <w:numPr>
          <w:ilvl w:val="0"/>
          <w:numId w:val="26"/>
        </w:numPr>
        <w:spacing w:after="120"/>
        <w:ind w:left="714" w:hanging="357"/>
        <w:rPr>
          <w:rFonts w:ascii="Arial" w:eastAsia="Times New Roman" w:hAnsi="Arial" w:cs="Arial"/>
          <w:sz w:val="22"/>
          <w:szCs w:val="22"/>
        </w:rPr>
      </w:pPr>
      <w:r w:rsidRPr="00542FC5">
        <w:rPr>
          <w:rFonts w:ascii="Arial" w:hAnsi="Arial" w:cs="Arial"/>
          <w:sz w:val="22"/>
          <w:szCs w:val="22"/>
        </w:rPr>
        <w:t>select Statutory</w:t>
      </w:r>
    </w:p>
    <w:p w14:paraId="35AC181B" w14:textId="2EA05EDA" w:rsidR="00A66C1F" w:rsidRPr="00AF0D39" w:rsidRDefault="00DF2695" w:rsidP="00BD600E">
      <w:pPr>
        <w:pStyle w:val="CommentText"/>
        <w:numPr>
          <w:ilvl w:val="0"/>
          <w:numId w:val="26"/>
        </w:numPr>
        <w:spacing w:after="120"/>
        <w:ind w:left="714" w:hanging="357"/>
        <w:rPr>
          <w:rFonts w:ascii="Arial" w:eastAsia="Times New Roman" w:hAnsi="Arial" w:cs="Arial"/>
          <w:sz w:val="22"/>
          <w:szCs w:val="22"/>
        </w:rPr>
      </w:pPr>
      <w:r>
        <w:rPr>
          <w:rFonts w:ascii="Arial" w:hAnsi="Arial" w:cs="Arial"/>
          <w:sz w:val="22"/>
          <w:szCs w:val="22"/>
        </w:rPr>
        <w:t>select</w:t>
      </w:r>
      <w:r w:rsidR="00A66C1F" w:rsidRPr="006B7321">
        <w:rPr>
          <w:rFonts w:ascii="Arial" w:hAnsi="Arial" w:cs="Arial"/>
          <w:sz w:val="22"/>
          <w:szCs w:val="22"/>
        </w:rPr>
        <w:t xml:space="preserve"> Areas of Outstanding Natural Beauty (England) and National Parks (England).</w:t>
      </w:r>
    </w:p>
    <w:p w14:paraId="26258406" w14:textId="77777777" w:rsidR="00A66C1F" w:rsidRPr="00542FC5" w:rsidRDefault="00A66C1F" w:rsidP="00A66C1F">
      <w:pPr>
        <w:spacing w:after="0"/>
        <w:rPr>
          <w:rFonts w:ascii="Arial" w:hAnsi="Arial" w:cs="Arial"/>
        </w:rPr>
      </w:pPr>
      <w:r w:rsidRPr="00542FC5">
        <w:rPr>
          <w:rFonts w:ascii="Arial" w:hAnsi="Arial" w:cs="Arial"/>
        </w:rPr>
        <w:t>This programme supports activity on the following areas and features within a protected landscape: </w:t>
      </w:r>
    </w:p>
    <w:p w14:paraId="0846A736" w14:textId="77777777" w:rsidR="00A66C1F" w:rsidRPr="00542FC5" w:rsidRDefault="00A66C1F" w:rsidP="00A66C1F">
      <w:pPr>
        <w:numPr>
          <w:ilvl w:val="0"/>
          <w:numId w:val="30"/>
        </w:numPr>
        <w:spacing w:after="0"/>
        <w:rPr>
          <w:rFonts w:ascii="Arial" w:hAnsi="Arial" w:cs="Arial"/>
        </w:rPr>
      </w:pPr>
      <w:r w:rsidRPr="00542FC5">
        <w:rPr>
          <w:rFonts w:ascii="Arial" w:hAnsi="Arial" w:cs="Arial"/>
        </w:rPr>
        <w:t>Farmed or managed areas of arable and other crops, grasslands (temporary and permanent); moorland, woodland and scrub; heathland; in-stream and riparian areas and open waterbodies; land which is or is proposed to be the subject of re-wilding </w:t>
      </w:r>
    </w:p>
    <w:p w14:paraId="19896B9B" w14:textId="77777777" w:rsidR="00A66C1F" w:rsidRPr="00542FC5" w:rsidRDefault="00A66C1F" w:rsidP="00A66C1F">
      <w:pPr>
        <w:numPr>
          <w:ilvl w:val="0"/>
          <w:numId w:val="30"/>
        </w:numPr>
        <w:spacing w:after="0"/>
        <w:rPr>
          <w:rFonts w:ascii="Arial" w:hAnsi="Arial" w:cs="Arial"/>
        </w:rPr>
      </w:pPr>
      <w:r w:rsidRPr="00542FC5">
        <w:rPr>
          <w:rFonts w:ascii="Arial" w:hAnsi="Arial" w:cs="Arial"/>
        </w:rPr>
        <w:t>Non-farmed areas of a holding, including hardstanding, farmyards, agricultural buildings, historic structures, tracks; </w:t>
      </w:r>
    </w:p>
    <w:p w14:paraId="47F1DA7F" w14:textId="77777777" w:rsidR="00A66C1F" w:rsidRPr="00542FC5" w:rsidRDefault="00A66C1F" w:rsidP="00A66C1F">
      <w:pPr>
        <w:numPr>
          <w:ilvl w:val="0"/>
          <w:numId w:val="30"/>
        </w:numPr>
        <w:spacing w:after="0"/>
        <w:rPr>
          <w:rFonts w:ascii="Arial" w:hAnsi="Arial" w:cs="Arial"/>
        </w:rPr>
      </w:pPr>
      <w:r w:rsidRPr="00542FC5">
        <w:rPr>
          <w:rFonts w:ascii="Arial" w:hAnsi="Arial" w:cs="Arial"/>
        </w:rPr>
        <w:t>Protected sites e.g. SSSIs, SACs, SPAs, Ramsar sites or other wildlife rich sites such as wetlands or saltmarsh   </w:t>
      </w:r>
    </w:p>
    <w:p w14:paraId="24581507" w14:textId="77777777" w:rsidR="00A66C1F" w:rsidRPr="00542FC5" w:rsidRDefault="00A66C1F" w:rsidP="00A66C1F">
      <w:pPr>
        <w:spacing w:after="0"/>
        <w:rPr>
          <w:rFonts w:ascii="Arial" w:hAnsi="Arial" w:cs="Arial"/>
        </w:rPr>
      </w:pPr>
    </w:p>
    <w:p w14:paraId="622B6DAE" w14:textId="30424213" w:rsidR="00A66C1F" w:rsidRPr="006B7321" w:rsidRDefault="00A66C1F" w:rsidP="00A66C1F">
      <w:pPr>
        <w:spacing w:after="0"/>
        <w:rPr>
          <w:rFonts w:ascii="Arial" w:eastAsia="Arial" w:hAnsi="Arial" w:cs="Arial"/>
        </w:rPr>
      </w:pPr>
      <w:r w:rsidRPr="32311586">
        <w:rPr>
          <w:rFonts w:ascii="Arial" w:hAnsi="Arial" w:cs="Arial"/>
        </w:rPr>
        <w:t xml:space="preserve">Agricultural land is eligible even if it is not actively farmed. The definition of agricultural land is best defined by reference to </w:t>
      </w:r>
      <w:hyperlink r:id="rId13">
        <w:r w:rsidR="009F3A98">
          <w:rPr>
            <w:rStyle w:val="Hyperlink"/>
            <w:rFonts w:ascii="Arial" w:eastAsia="Arial" w:hAnsi="Arial" w:cs="Arial"/>
          </w:rPr>
          <w:t>Part 6: Exemptions - Part D: Agricultural Premises</w:t>
        </w:r>
      </w:hyperlink>
      <w:r w:rsidR="00694A00">
        <w:rPr>
          <w:rFonts w:ascii="Arial" w:eastAsia="Arial" w:hAnsi="Arial" w:cs="Arial"/>
        </w:rPr>
        <w:t xml:space="preserve"> of </w:t>
      </w:r>
      <w:r w:rsidRPr="32311586">
        <w:rPr>
          <w:rFonts w:ascii="Arial" w:hAnsi="Arial" w:cs="Arial"/>
        </w:rPr>
        <w:t xml:space="preserve">the Valuation Office Agency </w:t>
      </w:r>
      <w:r w:rsidR="00694A00">
        <w:rPr>
          <w:rFonts w:ascii="Arial" w:hAnsi="Arial" w:cs="Arial"/>
        </w:rPr>
        <w:t>Rating Manual available on Gov.uk</w:t>
      </w:r>
    </w:p>
    <w:p w14:paraId="38BB5253" w14:textId="77777777" w:rsidR="00A66C1F" w:rsidRPr="00542FC5" w:rsidRDefault="00A66C1F" w:rsidP="00A66C1F">
      <w:pPr>
        <w:spacing w:after="0"/>
        <w:rPr>
          <w:rFonts w:ascii="Arial" w:hAnsi="Arial" w:cs="Arial"/>
        </w:rPr>
      </w:pPr>
    </w:p>
    <w:p w14:paraId="0551FAF8" w14:textId="26991D71" w:rsidR="00A66C1F" w:rsidRPr="00542FC5" w:rsidRDefault="00A66C1F" w:rsidP="00A66C1F">
      <w:pPr>
        <w:spacing w:after="0"/>
        <w:rPr>
          <w:rFonts w:ascii="Arial" w:hAnsi="Arial" w:cs="Arial"/>
        </w:rPr>
      </w:pPr>
      <w:r w:rsidRPr="00542FC5">
        <w:rPr>
          <w:rFonts w:ascii="Arial" w:hAnsi="Arial" w:cs="Arial"/>
        </w:rPr>
        <w:t>Th</w:t>
      </w:r>
      <w:r w:rsidR="00D45DED">
        <w:rPr>
          <w:rFonts w:ascii="Arial" w:hAnsi="Arial" w:cs="Arial"/>
        </w:rPr>
        <w:t>e FiPL</w:t>
      </w:r>
      <w:r w:rsidRPr="00542FC5">
        <w:rPr>
          <w:rFonts w:ascii="Arial" w:hAnsi="Arial" w:cs="Arial"/>
        </w:rPr>
        <w:t xml:space="preserve"> programme does not support works on domestic property.</w:t>
      </w:r>
    </w:p>
    <w:p w14:paraId="02F8AED8" w14:textId="77777777" w:rsidR="00E2493B" w:rsidRDefault="00E2493B" w:rsidP="00A66C1F">
      <w:pPr>
        <w:spacing w:after="0"/>
        <w:rPr>
          <w:rFonts w:ascii="Arial" w:hAnsi="Arial" w:cs="Arial"/>
        </w:rPr>
      </w:pPr>
    </w:p>
    <w:p w14:paraId="2483C4AC" w14:textId="420A6CBA" w:rsidR="00DF03EA" w:rsidRPr="006B7321" w:rsidRDefault="00DF03EA" w:rsidP="00A66C1F">
      <w:pPr>
        <w:spacing w:after="0"/>
        <w:rPr>
          <w:rFonts w:ascii="Arial" w:hAnsi="Arial" w:cs="Arial"/>
          <w:b/>
          <w:bCs/>
          <w:u w:val="single"/>
        </w:rPr>
      </w:pPr>
      <w:r w:rsidRPr="00BA7732">
        <w:rPr>
          <w:rFonts w:ascii="Arial" w:hAnsi="Arial" w:cs="Arial"/>
          <w:b/>
          <w:bCs/>
          <w:u w:val="single"/>
        </w:rPr>
        <w:t>Applicant eligibility</w:t>
      </w:r>
    </w:p>
    <w:p w14:paraId="72E6EDFA" w14:textId="77777777" w:rsidR="00E2493B" w:rsidRPr="00BA7732" w:rsidRDefault="00E2493B" w:rsidP="00A66C1F">
      <w:pPr>
        <w:spacing w:after="0"/>
        <w:rPr>
          <w:rFonts w:ascii="Arial" w:hAnsi="Arial" w:cs="Arial"/>
          <w:u w:val="single"/>
        </w:rPr>
      </w:pPr>
    </w:p>
    <w:p w14:paraId="1CAC9DD3" w14:textId="4706885F" w:rsidR="00A66C1F" w:rsidRPr="00542FC5" w:rsidRDefault="00A66C1F" w:rsidP="00A66C1F">
      <w:pPr>
        <w:spacing w:after="0"/>
        <w:rPr>
          <w:rFonts w:ascii="Arial" w:hAnsi="Arial" w:cs="Arial"/>
        </w:rPr>
      </w:pPr>
      <w:r w:rsidRPr="00542FC5">
        <w:rPr>
          <w:rFonts w:ascii="Arial" w:hAnsi="Arial" w:cs="Arial"/>
        </w:rPr>
        <w:t>You can receive funding through the programme if you:</w:t>
      </w:r>
    </w:p>
    <w:p w14:paraId="252F6BD7" w14:textId="77777777" w:rsidR="00A66C1F" w:rsidRPr="00542FC5" w:rsidRDefault="00A66C1F" w:rsidP="00A66C1F">
      <w:pPr>
        <w:numPr>
          <w:ilvl w:val="0"/>
          <w:numId w:val="12"/>
        </w:numPr>
        <w:spacing w:after="0"/>
        <w:rPr>
          <w:rFonts w:ascii="Arial" w:hAnsi="Arial" w:cs="Arial"/>
        </w:rPr>
      </w:pPr>
      <w:r w:rsidRPr="00542FC5">
        <w:rPr>
          <w:rFonts w:ascii="Arial" w:hAnsi="Arial" w:cs="Arial"/>
        </w:rPr>
        <w:t xml:space="preserve">Are a farmer or land manager (including individuals, charities and some public bodies) </w:t>
      </w:r>
    </w:p>
    <w:p w14:paraId="2748D5D3" w14:textId="59B95CF0" w:rsidR="00A66C1F" w:rsidRPr="00542FC5" w:rsidRDefault="000356BF" w:rsidP="00A66C1F">
      <w:pPr>
        <w:numPr>
          <w:ilvl w:val="0"/>
          <w:numId w:val="12"/>
        </w:numPr>
        <w:spacing w:after="0"/>
        <w:rPr>
          <w:rFonts w:ascii="Arial" w:hAnsi="Arial" w:cs="Arial"/>
        </w:rPr>
      </w:pPr>
      <w:r>
        <w:rPr>
          <w:rFonts w:ascii="Arial" w:hAnsi="Arial" w:cs="Arial"/>
        </w:rPr>
        <w:t>An organisation or individua</w:t>
      </w:r>
      <w:r w:rsidR="00502A93">
        <w:rPr>
          <w:rFonts w:ascii="Arial" w:hAnsi="Arial" w:cs="Arial"/>
        </w:rPr>
        <w:t xml:space="preserve">l </w:t>
      </w:r>
      <w:r w:rsidR="00A66C1F" w:rsidRPr="00542FC5">
        <w:rPr>
          <w:rFonts w:ascii="Arial" w:hAnsi="Arial" w:cs="Arial"/>
        </w:rPr>
        <w:t xml:space="preserve">collaborating with an eligible farmer / land manager (or a group of farmers/land managers) to deliver an eligible project </w:t>
      </w:r>
    </w:p>
    <w:p w14:paraId="303FB467" w14:textId="77777777" w:rsidR="00A66C1F" w:rsidRPr="00542FC5" w:rsidRDefault="00A66C1F" w:rsidP="00A66C1F">
      <w:pPr>
        <w:numPr>
          <w:ilvl w:val="0"/>
          <w:numId w:val="12"/>
        </w:numPr>
        <w:spacing w:after="0"/>
        <w:rPr>
          <w:rFonts w:ascii="Arial" w:hAnsi="Arial" w:cs="Arial"/>
        </w:rPr>
      </w:pPr>
      <w:r w:rsidRPr="00542FC5">
        <w:rPr>
          <w:rFonts w:ascii="Arial" w:hAnsi="Arial" w:cs="Arial"/>
        </w:rPr>
        <w:t>Own, or have management control of, all the land affected by the project, or have the formal consent of the person who does.</w:t>
      </w:r>
    </w:p>
    <w:p w14:paraId="73A1D6B0" w14:textId="6E92ED76" w:rsidR="00A66C1F" w:rsidRPr="00542FC5" w:rsidRDefault="00A66C1F" w:rsidP="00A66C1F">
      <w:pPr>
        <w:spacing w:after="0"/>
        <w:rPr>
          <w:rFonts w:ascii="Arial" w:hAnsi="Arial" w:cs="Arial"/>
        </w:rPr>
      </w:pPr>
    </w:p>
    <w:p w14:paraId="75623B6A" w14:textId="45450D16" w:rsidR="00465360" w:rsidRPr="00542FC5" w:rsidRDefault="00465360" w:rsidP="00A66C1F">
      <w:pPr>
        <w:spacing w:after="0"/>
        <w:rPr>
          <w:rFonts w:ascii="Arial" w:hAnsi="Arial" w:cs="Arial"/>
        </w:rPr>
      </w:pPr>
      <w:r>
        <w:rPr>
          <w:rFonts w:ascii="Arial" w:hAnsi="Arial" w:cs="Arial"/>
        </w:rPr>
        <w:t xml:space="preserve">You </w:t>
      </w:r>
      <w:r w:rsidR="00DE1026">
        <w:rPr>
          <w:rFonts w:ascii="Arial" w:hAnsi="Arial" w:cs="Arial"/>
        </w:rPr>
        <w:t>do not need to be registered with the Rural Payments Agency (RPA) or have a Single Business Identifier (SBI) to apply</w:t>
      </w:r>
      <w:r w:rsidR="006F51D1">
        <w:rPr>
          <w:rFonts w:ascii="Arial" w:hAnsi="Arial" w:cs="Arial"/>
        </w:rPr>
        <w:t>. H</w:t>
      </w:r>
      <w:r w:rsidR="00D92561">
        <w:rPr>
          <w:rFonts w:ascii="Arial" w:hAnsi="Arial" w:cs="Arial"/>
        </w:rPr>
        <w:t>owever</w:t>
      </w:r>
      <w:r w:rsidR="006F51D1">
        <w:rPr>
          <w:rFonts w:ascii="Arial" w:hAnsi="Arial" w:cs="Arial"/>
        </w:rPr>
        <w:t>,</w:t>
      </w:r>
      <w:r w:rsidR="00D92561">
        <w:rPr>
          <w:rFonts w:ascii="Arial" w:hAnsi="Arial" w:cs="Arial"/>
        </w:rPr>
        <w:t xml:space="preserve"> </w:t>
      </w:r>
      <w:r w:rsidR="001002DB">
        <w:rPr>
          <w:rFonts w:ascii="Arial" w:hAnsi="Arial" w:cs="Arial"/>
        </w:rPr>
        <w:t xml:space="preserve">your Protected Landscape will </w:t>
      </w:r>
      <w:r w:rsidR="000C5034">
        <w:rPr>
          <w:rFonts w:ascii="Arial" w:hAnsi="Arial" w:cs="Arial"/>
        </w:rPr>
        <w:t>share the information</w:t>
      </w:r>
      <w:r w:rsidR="000340B6">
        <w:rPr>
          <w:rFonts w:ascii="Arial" w:hAnsi="Arial" w:cs="Arial"/>
        </w:rPr>
        <w:t xml:space="preserve"> you provide in your application with the RPA</w:t>
      </w:r>
      <w:r w:rsidR="000C5034">
        <w:rPr>
          <w:rFonts w:ascii="Arial" w:hAnsi="Arial" w:cs="Arial"/>
        </w:rPr>
        <w:t xml:space="preserve"> as described at </w:t>
      </w:r>
      <w:r w:rsidR="00FB64DB">
        <w:rPr>
          <w:rFonts w:ascii="Arial" w:hAnsi="Arial" w:cs="Arial"/>
        </w:rPr>
        <w:t>the</w:t>
      </w:r>
      <w:r w:rsidR="00E27045">
        <w:rPr>
          <w:rFonts w:ascii="Arial" w:hAnsi="Arial" w:cs="Arial"/>
        </w:rPr>
        <w:t xml:space="preserve"> Declaration</w:t>
      </w:r>
      <w:r w:rsidR="000340B6">
        <w:rPr>
          <w:rFonts w:ascii="Arial" w:hAnsi="Arial" w:cs="Arial"/>
        </w:rPr>
        <w:t>.</w:t>
      </w:r>
    </w:p>
    <w:p w14:paraId="1A73D938" w14:textId="77777777" w:rsidR="00542FC5" w:rsidRPr="00542FC5" w:rsidRDefault="00542FC5" w:rsidP="00A66C1F">
      <w:pPr>
        <w:spacing w:after="0"/>
        <w:rPr>
          <w:rFonts w:ascii="Arial" w:hAnsi="Arial" w:cs="Arial"/>
        </w:rPr>
      </w:pPr>
    </w:p>
    <w:p w14:paraId="22B620EA" w14:textId="77777777" w:rsidR="00A66C1F" w:rsidRPr="00542FC5" w:rsidRDefault="00A66C1F" w:rsidP="00A66C1F">
      <w:pPr>
        <w:spacing w:after="0"/>
        <w:rPr>
          <w:rFonts w:ascii="Arial" w:hAnsi="Arial" w:cs="Arial"/>
        </w:rPr>
      </w:pPr>
    </w:p>
    <w:p w14:paraId="401977F7" w14:textId="26B10038" w:rsidR="00A66C1F" w:rsidRPr="00542FC5" w:rsidRDefault="00A66C1F" w:rsidP="00A66C1F">
      <w:pPr>
        <w:spacing w:after="0"/>
        <w:rPr>
          <w:rFonts w:ascii="Arial" w:hAnsi="Arial" w:cs="Arial"/>
        </w:rPr>
      </w:pPr>
      <w:r w:rsidRPr="00BD600E">
        <w:rPr>
          <w:rFonts w:ascii="Arial" w:hAnsi="Arial" w:cs="Arial"/>
          <w:b/>
          <w:bCs/>
        </w:rPr>
        <w:t>A summary of bodies/organisations who are directly eligible</w:t>
      </w:r>
      <w:r w:rsidRPr="00542FC5">
        <w:rPr>
          <w:rFonts w:ascii="Arial" w:hAnsi="Arial" w:cs="Arial"/>
        </w:rPr>
        <w:t xml:space="preserve"> </w:t>
      </w:r>
    </w:p>
    <w:p w14:paraId="2C1C1918" w14:textId="77777777" w:rsidR="00A66C1F" w:rsidRPr="00542FC5" w:rsidRDefault="00A66C1F" w:rsidP="00A66C1F">
      <w:pPr>
        <w:spacing w:after="0"/>
        <w:rPr>
          <w:rFonts w:ascii="Arial" w:hAnsi="Arial" w:cs="Arial"/>
        </w:rPr>
      </w:pPr>
    </w:p>
    <w:tbl>
      <w:tblPr>
        <w:tblW w:w="0" w:type="auto"/>
        <w:tblCellMar>
          <w:left w:w="0" w:type="dxa"/>
          <w:right w:w="0" w:type="dxa"/>
        </w:tblCellMar>
        <w:tblLook w:val="04A0" w:firstRow="1" w:lastRow="0" w:firstColumn="1" w:lastColumn="0" w:noHBand="0" w:noVBand="1"/>
      </w:tblPr>
      <w:tblGrid>
        <w:gridCol w:w="3078"/>
        <w:gridCol w:w="2936"/>
        <w:gridCol w:w="2992"/>
      </w:tblGrid>
      <w:tr w:rsidR="00A66C1F" w:rsidRPr="00542FC5" w14:paraId="2ACCFF7A" w14:textId="77777777" w:rsidTr="00BD600E">
        <w:tc>
          <w:tcPr>
            <w:tcW w:w="3192"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CFB89CE" w14:textId="77777777" w:rsidR="00A66C1F" w:rsidRPr="00542FC5" w:rsidRDefault="00A66C1F" w:rsidP="00A206BA">
            <w:pPr>
              <w:spacing w:after="0"/>
              <w:rPr>
                <w:rFonts w:ascii="Arial" w:hAnsi="Arial" w:cs="Arial"/>
                <w:b/>
                <w:bCs/>
              </w:rPr>
            </w:pPr>
            <w:r w:rsidRPr="00542FC5">
              <w:rPr>
                <w:rFonts w:ascii="Arial" w:hAnsi="Arial" w:cs="Arial"/>
                <w:b/>
                <w:bCs/>
              </w:rPr>
              <w:t>Body/Organisation</w:t>
            </w:r>
          </w:p>
        </w:tc>
        <w:tc>
          <w:tcPr>
            <w:tcW w:w="319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68E286BD" w14:textId="77777777" w:rsidR="00A66C1F" w:rsidRPr="00542FC5" w:rsidRDefault="00A66C1F" w:rsidP="00A206BA">
            <w:pPr>
              <w:spacing w:after="0"/>
              <w:rPr>
                <w:rFonts w:ascii="Arial" w:hAnsi="Arial" w:cs="Arial"/>
                <w:b/>
                <w:bCs/>
              </w:rPr>
            </w:pPr>
            <w:r w:rsidRPr="00542FC5">
              <w:rPr>
                <w:rFonts w:ascii="Arial" w:hAnsi="Arial" w:cs="Arial"/>
                <w:b/>
                <w:bCs/>
              </w:rPr>
              <w:t>Can I apply?</w:t>
            </w:r>
          </w:p>
        </w:tc>
        <w:tc>
          <w:tcPr>
            <w:tcW w:w="319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565E242" w14:textId="77777777" w:rsidR="00A66C1F" w:rsidRDefault="00A66C1F" w:rsidP="00A206BA">
            <w:pPr>
              <w:spacing w:after="0"/>
              <w:rPr>
                <w:rFonts w:ascii="Arial" w:hAnsi="Arial" w:cs="Arial"/>
                <w:b/>
                <w:bCs/>
              </w:rPr>
            </w:pPr>
            <w:r w:rsidRPr="00542FC5">
              <w:rPr>
                <w:rFonts w:ascii="Arial" w:hAnsi="Arial" w:cs="Arial"/>
                <w:b/>
                <w:bCs/>
              </w:rPr>
              <w:t>Additional Information</w:t>
            </w:r>
          </w:p>
          <w:p w14:paraId="5557F7DF" w14:textId="545E6C19" w:rsidR="009A750C" w:rsidRPr="00542FC5" w:rsidRDefault="009A750C" w:rsidP="00A206BA">
            <w:pPr>
              <w:spacing w:after="0"/>
              <w:rPr>
                <w:rFonts w:ascii="Arial" w:hAnsi="Arial" w:cs="Arial"/>
                <w:b/>
                <w:bCs/>
              </w:rPr>
            </w:pPr>
          </w:p>
        </w:tc>
      </w:tr>
      <w:tr w:rsidR="00A66C1F" w:rsidRPr="00542FC5" w14:paraId="43BDB0D4"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1C084" w14:textId="77777777" w:rsidR="00A66C1F" w:rsidRPr="00542FC5" w:rsidRDefault="00A66C1F" w:rsidP="00A206BA">
            <w:pPr>
              <w:spacing w:after="0"/>
              <w:rPr>
                <w:rFonts w:ascii="Arial" w:hAnsi="Arial" w:cs="Arial"/>
                <w:bCs/>
              </w:rPr>
            </w:pPr>
            <w:r w:rsidRPr="00542FC5">
              <w:rPr>
                <w:rFonts w:ascii="Arial" w:hAnsi="Arial" w:cs="Arial"/>
                <w:bCs/>
              </w:rPr>
              <w:t>Government departments, executive agencies and NDPBs (for example, Ministry of Defence, Forestry Commission), with exception of the bodies listed below in this table:</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47F34F96" w14:textId="77777777" w:rsidR="00A66C1F" w:rsidRPr="00542FC5" w:rsidRDefault="00A66C1F" w:rsidP="00A206BA">
            <w:pPr>
              <w:spacing w:after="0"/>
              <w:rPr>
                <w:rFonts w:ascii="Arial" w:hAnsi="Arial" w:cs="Arial"/>
                <w:bCs/>
              </w:rPr>
            </w:pPr>
            <w:r w:rsidRPr="00542FC5">
              <w:rPr>
                <w:rFonts w:ascii="Arial" w:hAnsi="Arial" w:cs="Arial"/>
                <w:bCs/>
              </w:rPr>
              <w:t>No</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5C40F9D8" w14:textId="77777777" w:rsidR="00A66C1F" w:rsidRPr="00542FC5" w:rsidRDefault="00A66C1F" w:rsidP="00A206BA">
            <w:pPr>
              <w:spacing w:after="0"/>
              <w:rPr>
                <w:rFonts w:ascii="Arial" w:hAnsi="Arial" w:cs="Arial"/>
                <w:bCs/>
              </w:rPr>
            </w:pPr>
            <w:r w:rsidRPr="00542FC5">
              <w:rPr>
                <w:rFonts w:ascii="Arial" w:hAnsi="Arial" w:cs="Arial"/>
                <w:bCs/>
              </w:rPr>
              <w:t>None</w:t>
            </w:r>
          </w:p>
        </w:tc>
      </w:tr>
      <w:tr w:rsidR="00A66C1F" w:rsidRPr="00542FC5" w14:paraId="2FD11F8A"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59B4B" w14:textId="77777777" w:rsidR="00A66C1F" w:rsidRPr="00542FC5" w:rsidRDefault="00A66C1F" w:rsidP="00A206BA">
            <w:pPr>
              <w:spacing w:after="0"/>
              <w:rPr>
                <w:rFonts w:ascii="Arial" w:hAnsi="Arial" w:cs="Arial"/>
                <w:bCs/>
              </w:rPr>
            </w:pPr>
            <w:r w:rsidRPr="00542FC5">
              <w:rPr>
                <w:rFonts w:ascii="Arial" w:hAnsi="Arial" w:cs="Arial"/>
                <w:bCs/>
              </w:rPr>
              <w:t>Natural England</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269363C4"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F670FAB" w14:textId="77777777" w:rsidR="00A66C1F" w:rsidRPr="00542FC5" w:rsidRDefault="00A66C1F" w:rsidP="00A206BA">
            <w:pPr>
              <w:spacing w:after="0"/>
              <w:rPr>
                <w:rFonts w:ascii="Arial" w:hAnsi="Arial" w:cs="Arial"/>
                <w:bCs/>
              </w:rPr>
            </w:pPr>
            <w:r w:rsidRPr="00542FC5">
              <w:rPr>
                <w:rFonts w:ascii="Arial" w:hAnsi="Arial" w:cs="Arial"/>
                <w:bCs/>
              </w:rPr>
              <w:t>For work on the National Nature Reserves which goes beyond other legal obligations</w:t>
            </w:r>
          </w:p>
        </w:tc>
      </w:tr>
      <w:tr w:rsidR="00A66C1F" w:rsidRPr="00542FC5" w14:paraId="07E6F535"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B3B3E6" w14:textId="5EF91527" w:rsidR="00A66C1F" w:rsidRPr="00542FC5" w:rsidRDefault="00A66C1F" w:rsidP="00A206BA">
            <w:pPr>
              <w:spacing w:after="0"/>
              <w:rPr>
                <w:rFonts w:ascii="Arial" w:hAnsi="Arial" w:cs="Arial"/>
                <w:bCs/>
              </w:rPr>
            </w:pPr>
            <w:r w:rsidRPr="00542FC5">
              <w:rPr>
                <w:rFonts w:ascii="Arial" w:hAnsi="Arial" w:cs="Arial"/>
                <w:bCs/>
              </w:rPr>
              <w:t xml:space="preserve">Other public bodies (including National Park Authorities, The Broads Authority, Conservation Boards and </w:t>
            </w:r>
            <w:r w:rsidR="00DF2695">
              <w:rPr>
                <w:rFonts w:ascii="Arial" w:hAnsi="Arial" w:cs="Arial"/>
                <w:bCs/>
              </w:rPr>
              <w:t>National Landscape</w:t>
            </w:r>
            <w:r w:rsidR="00DF2695" w:rsidRPr="00542FC5">
              <w:rPr>
                <w:rFonts w:ascii="Arial" w:hAnsi="Arial" w:cs="Arial"/>
                <w:bCs/>
              </w:rPr>
              <w:t xml:space="preserve"> </w:t>
            </w:r>
            <w:r w:rsidR="00DF2695">
              <w:rPr>
                <w:rFonts w:ascii="Arial" w:hAnsi="Arial" w:cs="Arial"/>
                <w:bCs/>
              </w:rPr>
              <w:t>p</w:t>
            </w:r>
            <w:r w:rsidRPr="00542FC5">
              <w:rPr>
                <w:rFonts w:ascii="Arial" w:hAnsi="Arial" w:cs="Arial"/>
                <w:bCs/>
              </w:rPr>
              <w:t>artnerships through their accountable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D092BF5"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63E8590D" w14:textId="77777777" w:rsidR="00A66C1F" w:rsidRPr="00542FC5" w:rsidRDefault="00A66C1F" w:rsidP="00A206BA">
            <w:pPr>
              <w:spacing w:after="0"/>
              <w:rPr>
                <w:rFonts w:ascii="Arial" w:hAnsi="Arial" w:cs="Arial"/>
                <w:bCs/>
              </w:rPr>
            </w:pPr>
            <w:r w:rsidRPr="00542FC5">
              <w:rPr>
                <w:rFonts w:ascii="Arial" w:hAnsi="Arial" w:cs="Arial"/>
                <w:bCs/>
              </w:rPr>
              <w:t xml:space="preserve">Provided the work goes beyond the duty of regard and other legal obligations </w:t>
            </w:r>
          </w:p>
          <w:p w14:paraId="63AD3C16" w14:textId="77777777" w:rsidR="00A66C1F" w:rsidRPr="00542FC5" w:rsidRDefault="00A66C1F" w:rsidP="00A206BA">
            <w:pPr>
              <w:spacing w:after="0"/>
              <w:rPr>
                <w:rFonts w:ascii="Arial" w:hAnsi="Arial" w:cs="Arial"/>
                <w:bCs/>
              </w:rPr>
            </w:pPr>
          </w:p>
        </w:tc>
      </w:tr>
      <w:tr w:rsidR="00A66C1F" w:rsidRPr="00542FC5" w14:paraId="46924C32"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9A43B" w14:textId="77777777" w:rsidR="00A66C1F" w:rsidRPr="00542FC5" w:rsidRDefault="00A66C1F" w:rsidP="00A206BA">
            <w:pPr>
              <w:spacing w:after="0"/>
              <w:rPr>
                <w:rFonts w:ascii="Arial" w:hAnsi="Arial" w:cs="Arial"/>
                <w:bCs/>
              </w:rPr>
            </w:pPr>
            <w:r w:rsidRPr="00542FC5">
              <w:rPr>
                <w:rFonts w:ascii="Arial" w:hAnsi="Arial" w:cs="Arial"/>
                <w:bCs/>
              </w:rPr>
              <w:t>County, Unitary, District, Parish Council and former college farms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03FE4B32"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4D9775E2" w14:textId="77777777" w:rsidR="00A66C1F" w:rsidRPr="00542FC5" w:rsidRDefault="00A66C1F" w:rsidP="00A206BA">
            <w:pPr>
              <w:spacing w:after="0"/>
              <w:rPr>
                <w:rFonts w:ascii="Arial" w:hAnsi="Arial" w:cs="Arial"/>
                <w:bCs/>
              </w:rPr>
            </w:pPr>
            <w:r w:rsidRPr="00542FC5">
              <w:rPr>
                <w:rFonts w:ascii="Arial" w:hAnsi="Arial" w:cs="Arial"/>
                <w:bCs/>
              </w:rPr>
              <w:t>None</w:t>
            </w:r>
          </w:p>
        </w:tc>
      </w:tr>
      <w:tr w:rsidR="00A66C1F" w:rsidRPr="00542FC5" w14:paraId="68BBB806"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205FC" w14:textId="77777777" w:rsidR="00A66C1F" w:rsidRPr="00542FC5" w:rsidRDefault="00A66C1F" w:rsidP="00A206BA">
            <w:pPr>
              <w:spacing w:after="0"/>
              <w:rPr>
                <w:rFonts w:ascii="Arial" w:hAnsi="Arial" w:cs="Arial"/>
                <w:bCs/>
              </w:rPr>
            </w:pPr>
            <w:r w:rsidRPr="00542FC5">
              <w:rPr>
                <w:rFonts w:ascii="Arial" w:hAnsi="Arial" w:cs="Arial"/>
                <w:bCs/>
              </w:rPr>
              <w:t>Tenants of eligible public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82C7D00"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DC42491" w14:textId="77777777" w:rsidR="00A66C1F" w:rsidRPr="00542FC5" w:rsidRDefault="00A66C1F" w:rsidP="00A206BA">
            <w:pPr>
              <w:spacing w:after="0"/>
              <w:rPr>
                <w:rFonts w:ascii="Arial" w:hAnsi="Arial" w:cs="Arial"/>
                <w:bCs/>
              </w:rPr>
            </w:pPr>
            <w:r w:rsidRPr="00542FC5">
              <w:rPr>
                <w:rFonts w:ascii="Arial" w:hAnsi="Arial" w:cs="Arial"/>
                <w:bCs/>
              </w:rPr>
              <w:t>Ineligible where the work is already a requirement of the tenancy agreement. The public body must countersign the application if the tenant does not have security of tenure for the full term of the agreement.</w:t>
            </w:r>
          </w:p>
        </w:tc>
      </w:tr>
      <w:tr w:rsidR="00A66C1F" w:rsidRPr="00542FC5" w14:paraId="377CC440"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FA702" w14:textId="77777777" w:rsidR="00A66C1F" w:rsidRPr="00542FC5" w:rsidRDefault="00A66C1F" w:rsidP="00A206BA">
            <w:pPr>
              <w:spacing w:after="0"/>
              <w:rPr>
                <w:rFonts w:ascii="Arial" w:hAnsi="Arial" w:cs="Arial"/>
                <w:bCs/>
              </w:rPr>
            </w:pPr>
            <w:r w:rsidRPr="00542FC5">
              <w:rPr>
                <w:rFonts w:ascii="Arial" w:hAnsi="Arial" w:cs="Arial"/>
                <w:bCs/>
              </w:rPr>
              <w:t>Tenants of ineligible public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606AFA0"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98C53EF" w14:textId="77777777" w:rsidR="00A66C1F" w:rsidRPr="00542FC5" w:rsidRDefault="00A66C1F" w:rsidP="00A206BA">
            <w:pPr>
              <w:spacing w:after="0"/>
              <w:rPr>
                <w:rFonts w:ascii="Arial" w:hAnsi="Arial" w:cs="Arial"/>
                <w:bCs/>
              </w:rPr>
            </w:pPr>
            <w:r w:rsidRPr="00542FC5">
              <w:rPr>
                <w:rFonts w:ascii="Arial" w:hAnsi="Arial" w:cs="Arial"/>
                <w:bCs/>
              </w:rPr>
              <w:t>Ineligible where the work is already a requirement of the tenancy agreement. Tenants must have security of tenure for the full term of the agreement, as the public body cannot countersign the application.</w:t>
            </w:r>
          </w:p>
        </w:tc>
      </w:tr>
      <w:tr w:rsidR="00A66C1F" w:rsidRPr="00542FC5" w14:paraId="7D60496F"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81AF94" w14:textId="77777777" w:rsidR="00A66C1F" w:rsidRPr="00542FC5" w:rsidRDefault="00A66C1F" w:rsidP="00A206BA">
            <w:pPr>
              <w:spacing w:after="0"/>
              <w:rPr>
                <w:rFonts w:ascii="Arial" w:hAnsi="Arial" w:cs="Arial"/>
                <w:bCs/>
              </w:rPr>
            </w:pPr>
            <w:r w:rsidRPr="00542FC5">
              <w:rPr>
                <w:rFonts w:ascii="Arial" w:hAnsi="Arial" w:cs="Arial"/>
                <w:bCs/>
              </w:rPr>
              <w:t>Other organisations and individuals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3239A2EC"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682C0FA0" w14:textId="77777777" w:rsidR="00A66C1F" w:rsidRPr="00542FC5" w:rsidRDefault="00A66C1F" w:rsidP="00A206BA">
            <w:pPr>
              <w:spacing w:after="0"/>
              <w:rPr>
                <w:rFonts w:ascii="Arial" w:hAnsi="Arial" w:cs="Arial"/>
                <w:bCs/>
              </w:rPr>
            </w:pPr>
            <w:r w:rsidRPr="00542FC5">
              <w:rPr>
                <w:rFonts w:ascii="Arial" w:hAnsi="Arial" w:cs="Arial"/>
                <w:bCs/>
              </w:rPr>
              <w:t>Where the proposed activity or works is in support of programme aims</w:t>
            </w:r>
          </w:p>
        </w:tc>
      </w:tr>
    </w:tbl>
    <w:p w14:paraId="71EE1F22" w14:textId="77777777" w:rsidR="00A66C1F" w:rsidRPr="00542FC5" w:rsidRDefault="00A66C1F" w:rsidP="00A66C1F">
      <w:pPr>
        <w:spacing w:after="0"/>
        <w:rPr>
          <w:rFonts w:ascii="Arial" w:hAnsi="Arial" w:cs="Arial"/>
        </w:rPr>
      </w:pPr>
    </w:p>
    <w:p w14:paraId="40FA930E" w14:textId="77777777" w:rsidR="00596564" w:rsidRDefault="00596564" w:rsidP="00A66C1F">
      <w:pPr>
        <w:pStyle w:val="ListParagraph"/>
        <w:spacing w:before="100" w:beforeAutospacing="1" w:after="100" w:afterAutospacing="1"/>
        <w:ind w:left="0"/>
        <w:rPr>
          <w:rFonts w:ascii="Arial" w:hAnsi="Arial" w:cs="Arial"/>
          <w:lang w:eastAsia="en-GB"/>
        </w:rPr>
      </w:pPr>
    </w:p>
    <w:p w14:paraId="54E5C961" w14:textId="77777777" w:rsidR="008334B2" w:rsidRDefault="008334B2" w:rsidP="00A66C1F">
      <w:pPr>
        <w:pStyle w:val="ListParagraph"/>
        <w:spacing w:before="100" w:beforeAutospacing="1" w:after="100" w:afterAutospacing="1"/>
        <w:ind w:left="0"/>
        <w:rPr>
          <w:rFonts w:ascii="Arial" w:hAnsi="Arial" w:cs="Arial"/>
          <w:lang w:eastAsia="en-GB"/>
        </w:rPr>
      </w:pPr>
    </w:p>
    <w:p w14:paraId="4CCF135C" w14:textId="77777777" w:rsidR="00BA7732" w:rsidRDefault="00BA7732" w:rsidP="00A66C1F">
      <w:pPr>
        <w:pStyle w:val="ListParagraph"/>
        <w:spacing w:before="100" w:beforeAutospacing="1" w:after="100" w:afterAutospacing="1"/>
        <w:ind w:left="0"/>
        <w:rPr>
          <w:rFonts w:ascii="Arial" w:hAnsi="Arial" w:cs="Arial"/>
          <w:lang w:eastAsia="en-GB"/>
        </w:rPr>
      </w:pPr>
    </w:p>
    <w:p w14:paraId="6523AB56" w14:textId="4AE5E03B" w:rsidR="00596564" w:rsidRDefault="00596564" w:rsidP="00A66C1F">
      <w:pPr>
        <w:pStyle w:val="ListParagraph"/>
        <w:spacing w:before="100" w:beforeAutospacing="1" w:after="100" w:afterAutospacing="1"/>
        <w:ind w:left="0"/>
        <w:rPr>
          <w:rFonts w:ascii="Arial" w:hAnsi="Arial" w:cs="Arial"/>
          <w:b/>
          <w:bCs/>
          <w:u w:val="single"/>
          <w:lang w:eastAsia="en-GB"/>
        </w:rPr>
      </w:pPr>
      <w:r>
        <w:rPr>
          <w:rFonts w:ascii="Arial" w:hAnsi="Arial" w:cs="Arial"/>
          <w:b/>
          <w:bCs/>
          <w:u w:val="single"/>
          <w:lang w:eastAsia="en-GB"/>
        </w:rPr>
        <w:t>Management Control</w:t>
      </w:r>
    </w:p>
    <w:p w14:paraId="59FD10E2" w14:textId="77777777" w:rsidR="006F4824" w:rsidRPr="00BA7732" w:rsidRDefault="006F4824" w:rsidP="00A66C1F">
      <w:pPr>
        <w:pStyle w:val="ListParagraph"/>
        <w:spacing w:before="100" w:beforeAutospacing="1" w:after="100" w:afterAutospacing="1"/>
        <w:ind w:left="0"/>
        <w:rPr>
          <w:rFonts w:ascii="Arial" w:hAnsi="Arial" w:cs="Arial"/>
          <w:b/>
          <w:bCs/>
          <w:u w:val="single"/>
          <w:lang w:eastAsia="en-GB"/>
        </w:rPr>
      </w:pPr>
    </w:p>
    <w:p w14:paraId="572D4646" w14:textId="5362B9CC" w:rsidR="00A66C1F" w:rsidRPr="00542FC5" w:rsidRDefault="00A66C1F" w:rsidP="00A66C1F">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To be eligible to apply, you must have full management control and security of tenure of the land and activities in your application, for the full period of the agreement (including any durability or maintenance requirements)</w:t>
      </w:r>
      <w:r w:rsidR="006F51D1">
        <w:rPr>
          <w:rFonts w:ascii="Arial" w:hAnsi="Arial" w:cs="Arial"/>
          <w:lang w:eastAsia="en-GB"/>
        </w:rPr>
        <w:t>.</w:t>
      </w:r>
      <w:r w:rsidRPr="00542FC5">
        <w:rPr>
          <w:rFonts w:ascii="Arial" w:hAnsi="Arial" w:cs="Arial"/>
          <w:lang w:eastAsia="en-GB"/>
        </w:rPr>
        <w:t xml:space="preserve"> </w:t>
      </w:r>
    </w:p>
    <w:p w14:paraId="7EEDCD0F" w14:textId="77777777" w:rsidR="00A66C1F" w:rsidRPr="00542FC5" w:rsidRDefault="00A66C1F" w:rsidP="00A66C1F">
      <w:pPr>
        <w:pStyle w:val="ListParagraph"/>
        <w:spacing w:before="100" w:beforeAutospacing="1" w:after="100" w:afterAutospacing="1"/>
        <w:ind w:left="0"/>
        <w:rPr>
          <w:rFonts w:ascii="Arial" w:hAnsi="Arial" w:cs="Arial"/>
          <w:lang w:eastAsia="en-GB"/>
        </w:rPr>
      </w:pPr>
    </w:p>
    <w:p w14:paraId="0BF9CEBF" w14:textId="4414075D" w:rsidR="00542FC5" w:rsidRPr="00542FC5" w:rsidRDefault="00A66C1F" w:rsidP="00A66C1F">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You are required to declare in the application form that you have this necessary land management control or approval, as stipulated above, to be able to fulfil the requirements of all activities applied for in your application.</w:t>
      </w:r>
    </w:p>
    <w:p w14:paraId="4F6B5453" w14:textId="77777777" w:rsidR="00542FC5" w:rsidRPr="00542FC5" w:rsidRDefault="00542FC5" w:rsidP="00A66C1F">
      <w:pPr>
        <w:pStyle w:val="ListParagraph"/>
        <w:spacing w:before="100" w:beforeAutospacing="1" w:after="100" w:afterAutospacing="1"/>
        <w:ind w:left="0"/>
        <w:rPr>
          <w:rFonts w:ascii="Arial" w:hAnsi="Arial" w:cs="Arial"/>
          <w:lang w:eastAsia="en-GB"/>
        </w:rPr>
      </w:pPr>
    </w:p>
    <w:p w14:paraId="3DD552C7" w14:textId="4DFB25B0" w:rsidR="00A66C1F" w:rsidRPr="00542FC5" w:rsidRDefault="00A66C1F" w:rsidP="00A66C1F">
      <w:pPr>
        <w:pStyle w:val="ListParagraph"/>
        <w:spacing w:beforeAutospacing="1" w:afterAutospacing="1"/>
        <w:ind w:left="0"/>
        <w:rPr>
          <w:rFonts w:ascii="Arial" w:hAnsi="Arial" w:cs="Arial"/>
          <w:lang w:eastAsia="en-GB"/>
        </w:rPr>
      </w:pPr>
      <w:r w:rsidRPr="00542FC5">
        <w:rPr>
          <w:rFonts w:ascii="Arial" w:hAnsi="Arial" w:cs="Arial"/>
          <w:lang w:eastAsia="en-GB"/>
        </w:rPr>
        <w:t>If you do not have full control of the land and all such activities, you must get the written consent of all other parties who have management control of the land and activities for the entire period of the agreement and include evidence of approval with your application, or have a countersignature to the application from the landowner(s) / landlord.</w:t>
      </w:r>
    </w:p>
    <w:p w14:paraId="3BD57130" w14:textId="77777777" w:rsidR="00A66C1F" w:rsidRPr="00542FC5" w:rsidRDefault="00A66C1F" w:rsidP="00A66C1F">
      <w:pPr>
        <w:pStyle w:val="ListParagraph"/>
        <w:spacing w:beforeAutospacing="1" w:afterAutospacing="1"/>
        <w:ind w:left="0"/>
        <w:rPr>
          <w:rFonts w:ascii="Arial" w:hAnsi="Arial" w:cs="Arial"/>
          <w:lang w:eastAsia="en-GB"/>
        </w:rPr>
      </w:pPr>
    </w:p>
    <w:p w14:paraId="06641090" w14:textId="77777777" w:rsidR="00A66C1F" w:rsidRPr="00542FC5" w:rsidRDefault="00A66C1F" w:rsidP="00A66C1F">
      <w:pPr>
        <w:pStyle w:val="ListParagraph"/>
        <w:spacing w:beforeAutospacing="1" w:afterAutospacing="1"/>
        <w:ind w:left="0"/>
        <w:rPr>
          <w:rFonts w:ascii="Arial" w:hAnsi="Arial" w:cs="Arial"/>
          <w:lang w:eastAsia="en-GB"/>
        </w:rPr>
      </w:pPr>
      <w:r w:rsidRPr="00542FC5">
        <w:rPr>
          <w:rFonts w:ascii="Arial" w:hAnsi="Arial" w:cs="Arial"/>
          <w:lang w:eastAsia="en-GB"/>
        </w:rPr>
        <w:t>If a landlord takes over an agreement from you, they must be eligible to do so.</w:t>
      </w:r>
    </w:p>
    <w:p w14:paraId="47DC1AC9" w14:textId="77777777" w:rsidR="00A66C1F" w:rsidRPr="00542FC5" w:rsidRDefault="00A66C1F" w:rsidP="00A66C1F">
      <w:pPr>
        <w:pStyle w:val="ListParagraph"/>
        <w:spacing w:before="100" w:beforeAutospacing="1" w:after="100" w:afterAutospacing="1"/>
        <w:ind w:left="0"/>
        <w:rPr>
          <w:rFonts w:ascii="Arial" w:hAnsi="Arial" w:cs="Arial"/>
          <w:lang w:eastAsia="en-GB"/>
        </w:rPr>
      </w:pPr>
    </w:p>
    <w:p w14:paraId="61FC6CE1" w14:textId="77777777" w:rsidR="00A66C1F" w:rsidRPr="00542FC5" w:rsidRDefault="00A66C1F" w:rsidP="00A66C1F">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 xml:space="preserve">If a claim were found to be incorrect or ineligible, agreements would allow Protected Landscapes to reclaim the money back from the applicant (if monies had been spent). If no monies had been spent, the contract would be cancelled.  </w:t>
      </w:r>
    </w:p>
    <w:p w14:paraId="477A0AA8" w14:textId="77777777" w:rsidR="00A66C1F" w:rsidRPr="00BD600E" w:rsidRDefault="00A66C1F" w:rsidP="00A66C1F">
      <w:pPr>
        <w:spacing w:after="0"/>
        <w:rPr>
          <w:rFonts w:ascii="Arial" w:hAnsi="Arial" w:cs="Arial"/>
          <w:b/>
          <w:bCs/>
          <w:u w:val="single"/>
        </w:rPr>
      </w:pPr>
      <w:r w:rsidRPr="00BD600E">
        <w:rPr>
          <w:rFonts w:ascii="Arial" w:hAnsi="Arial" w:cs="Arial"/>
          <w:b/>
          <w:bCs/>
          <w:u w:val="single"/>
        </w:rPr>
        <w:t>Tenancy</w:t>
      </w:r>
    </w:p>
    <w:p w14:paraId="2FF7A75F" w14:textId="77777777" w:rsidR="00A66C1F" w:rsidRPr="00542FC5" w:rsidRDefault="00A66C1F" w:rsidP="00A66C1F">
      <w:pPr>
        <w:spacing w:after="0"/>
        <w:rPr>
          <w:rFonts w:ascii="Arial" w:hAnsi="Arial" w:cs="Arial"/>
          <w:u w:val="single"/>
        </w:rPr>
      </w:pPr>
    </w:p>
    <w:p w14:paraId="4ADCC745" w14:textId="77777777" w:rsidR="00A66C1F" w:rsidRPr="00542FC5" w:rsidRDefault="00A66C1F" w:rsidP="00A66C1F">
      <w:pPr>
        <w:spacing w:after="0"/>
        <w:rPr>
          <w:rFonts w:ascii="Arial" w:hAnsi="Arial" w:cs="Arial"/>
        </w:rPr>
      </w:pPr>
      <w:r w:rsidRPr="00542FC5">
        <w:rPr>
          <w:rFonts w:ascii="Arial" w:hAnsi="Arial" w:cs="Arial"/>
        </w:rPr>
        <w:t xml:space="preserve">If you are including land in an application that you occupy under a tenancy, including under the Agricultural Holdings Act 1986, Agricultural Tenancies Act 1995 (a Farm Business Tenancy) or equivalent, you must have: </w:t>
      </w:r>
    </w:p>
    <w:p w14:paraId="12D58127" w14:textId="77777777" w:rsidR="00A66C1F" w:rsidRPr="00542FC5" w:rsidRDefault="00A66C1F" w:rsidP="00A66C1F">
      <w:pPr>
        <w:spacing w:after="0"/>
        <w:ind w:firstLine="720"/>
        <w:rPr>
          <w:rFonts w:ascii="Arial" w:hAnsi="Arial" w:cs="Arial"/>
        </w:rPr>
      </w:pPr>
      <w:r w:rsidRPr="00542FC5">
        <w:rPr>
          <w:rFonts w:ascii="Arial" w:hAnsi="Arial" w:cs="Arial"/>
        </w:rPr>
        <w:t>• management control of this land for the duration of any commitments</w:t>
      </w:r>
    </w:p>
    <w:p w14:paraId="23C87BE7" w14:textId="77777777" w:rsidR="00A66C1F" w:rsidRPr="00542FC5" w:rsidRDefault="00A66C1F" w:rsidP="00A66C1F">
      <w:pPr>
        <w:spacing w:after="0"/>
        <w:ind w:firstLine="720"/>
        <w:rPr>
          <w:rFonts w:ascii="Arial" w:hAnsi="Arial" w:cs="Arial"/>
        </w:rPr>
      </w:pPr>
      <w:r w:rsidRPr="00542FC5">
        <w:rPr>
          <w:rFonts w:ascii="Arial" w:hAnsi="Arial" w:cs="Arial"/>
        </w:rPr>
        <w:t xml:space="preserve">• control of all the activities needed to deliver the project, </w:t>
      </w:r>
    </w:p>
    <w:p w14:paraId="5D461260" w14:textId="77777777" w:rsidR="00A66C1F" w:rsidRPr="00542FC5" w:rsidRDefault="00A66C1F" w:rsidP="00A66C1F">
      <w:pPr>
        <w:spacing w:after="0"/>
        <w:ind w:firstLine="720"/>
        <w:rPr>
          <w:rFonts w:ascii="Arial" w:hAnsi="Arial" w:cs="Arial"/>
        </w:rPr>
      </w:pPr>
      <w:r w:rsidRPr="00542FC5">
        <w:rPr>
          <w:rFonts w:ascii="Arial" w:hAnsi="Arial" w:cs="Arial"/>
        </w:rPr>
        <w:t>• the consent of the landlord as required.</w:t>
      </w:r>
    </w:p>
    <w:p w14:paraId="643BD553" w14:textId="77777777" w:rsidR="00A66C1F" w:rsidRPr="00542FC5" w:rsidRDefault="00A66C1F" w:rsidP="00A66C1F">
      <w:pPr>
        <w:spacing w:after="0"/>
        <w:rPr>
          <w:rFonts w:ascii="Arial" w:hAnsi="Arial" w:cs="Arial"/>
        </w:rPr>
      </w:pPr>
    </w:p>
    <w:p w14:paraId="6673B2EF" w14:textId="77777777" w:rsidR="00A66C1F" w:rsidRPr="00BD600E" w:rsidRDefault="00A66C1F" w:rsidP="00A66C1F">
      <w:pPr>
        <w:spacing w:after="0"/>
        <w:rPr>
          <w:rFonts w:ascii="Arial" w:hAnsi="Arial" w:cs="Arial"/>
          <w:b/>
          <w:bCs/>
          <w:u w:val="single"/>
        </w:rPr>
      </w:pPr>
      <w:r w:rsidRPr="00BD600E">
        <w:rPr>
          <w:rFonts w:ascii="Arial" w:hAnsi="Arial" w:cs="Arial"/>
          <w:b/>
          <w:bCs/>
          <w:u w:val="single"/>
        </w:rPr>
        <w:t>Landlords</w:t>
      </w:r>
    </w:p>
    <w:p w14:paraId="7FA4563C" w14:textId="77777777" w:rsidR="00A66C1F" w:rsidRPr="00542FC5" w:rsidRDefault="00A66C1F" w:rsidP="00A66C1F">
      <w:pPr>
        <w:spacing w:after="0"/>
        <w:rPr>
          <w:rFonts w:ascii="Arial" w:hAnsi="Arial" w:cs="Arial"/>
          <w:u w:val="single"/>
        </w:rPr>
      </w:pPr>
    </w:p>
    <w:p w14:paraId="5E8D2CB6" w14:textId="77777777" w:rsidR="00A66C1F" w:rsidRPr="00542FC5" w:rsidRDefault="00A66C1F" w:rsidP="00A66C1F">
      <w:pPr>
        <w:spacing w:after="0"/>
        <w:rPr>
          <w:rFonts w:ascii="Arial" w:hAnsi="Arial" w:cs="Arial"/>
        </w:rPr>
      </w:pPr>
      <w:r w:rsidRPr="00542FC5">
        <w:rPr>
          <w:rFonts w:ascii="Arial" w:hAnsi="Arial" w:cs="Arial"/>
        </w:rPr>
        <w:t>If you are a landlord and can show that you have management control over land which has been let to a tenant, and the activities, you can include that land in an application.</w:t>
      </w:r>
    </w:p>
    <w:p w14:paraId="0741999C" w14:textId="77777777" w:rsidR="00542FC5" w:rsidRPr="00542FC5" w:rsidRDefault="00542FC5" w:rsidP="00A66C1F">
      <w:pPr>
        <w:spacing w:after="0"/>
        <w:rPr>
          <w:rFonts w:ascii="Arial" w:hAnsi="Arial" w:cs="Arial"/>
          <w:u w:val="single"/>
        </w:rPr>
      </w:pPr>
    </w:p>
    <w:p w14:paraId="68F93821" w14:textId="65FBC857" w:rsidR="00A66C1F" w:rsidRPr="00BD600E" w:rsidRDefault="00A66C1F" w:rsidP="00A66C1F">
      <w:pPr>
        <w:spacing w:after="0"/>
        <w:rPr>
          <w:rFonts w:ascii="Arial" w:hAnsi="Arial" w:cs="Arial"/>
          <w:b/>
          <w:bCs/>
          <w:u w:val="single"/>
        </w:rPr>
      </w:pPr>
      <w:r w:rsidRPr="00BD600E">
        <w:rPr>
          <w:rFonts w:ascii="Arial" w:hAnsi="Arial" w:cs="Arial"/>
          <w:b/>
          <w:bCs/>
          <w:u w:val="single"/>
        </w:rPr>
        <w:t>Common land, shared grazing and other collaborative projects</w:t>
      </w:r>
    </w:p>
    <w:p w14:paraId="3BEB270D" w14:textId="77777777" w:rsidR="00A66C1F" w:rsidRPr="00542FC5" w:rsidRDefault="00A66C1F" w:rsidP="00A66C1F">
      <w:pPr>
        <w:spacing w:before="300" w:after="0"/>
        <w:rPr>
          <w:rFonts w:ascii="Arial" w:hAnsi="Arial" w:cs="Arial"/>
        </w:rPr>
      </w:pPr>
      <w:r w:rsidRPr="00542FC5">
        <w:rPr>
          <w:rFonts w:ascii="Arial" w:hAnsi="Arial" w:cs="Arial"/>
        </w:rPr>
        <w:t xml:space="preserve">Common land is eligible for support through the Programme.  You can apply as a landowner with sole rights, or as a group of commoners acting together. If you are applying on land over which others have rights, you must have agreement from all those who have a legal and active interest in the management of the land. </w:t>
      </w:r>
    </w:p>
    <w:p w14:paraId="4745E820" w14:textId="77777777" w:rsidR="00A66C1F" w:rsidRPr="00542FC5" w:rsidRDefault="00A66C1F" w:rsidP="00A66C1F">
      <w:pPr>
        <w:spacing w:before="300" w:after="0"/>
        <w:rPr>
          <w:rFonts w:ascii="Arial" w:hAnsi="Arial" w:cs="Arial"/>
        </w:rPr>
      </w:pPr>
      <w:r w:rsidRPr="00542FC5">
        <w:rPr>
          <w:rFonts w:ascii="Arial" w:hAnsi="Arial" w:cs="Arial"/>
        </w:rPr>
        <w:t xml:space="preserve">If the application is made by the landowner who owns the whole common and has sole use and rights to the land, the common can be entered as the landowner’s holding. </w:t>
      </w:r>
    </w:p>
    <w:p w14:paraId="5FE6FBA0" w14:textId="77777777" w:rsidR="00A66C1F" w:rsidRPr="00542FC5" w:rsidRDefault="00A66C1F" w:rsidP="00A66C1F">
      <w:pPr>
        <w:spacing w:after="0"/>
        <w:rPr>
          <w:rFonts w:ascii="Arial" w:hAnsi="Arial" w:cs="Arial"/>
        </w:rPr>
      </w:pPr>
    </w:p>
    <w:p w14:paraId="3B500776" w14:textId="77777777" w:rsidR="00A66C1F" w:rsidRPr="00542FC5" w:rsidRDefault="00A66C1F" w:rsidP="00A66C1F">
      <w:pPr>
        <w:spacing w:after="0"/>
        <w:rPr>
          <w:rFonts w:ascii="Arial" w:hAnsi="Arial" w:cs="Arial"/>
        </w:rPr>
      </w:pPr>
      <w:r w:rsidRPr="00542FC5">
        <w:rPr>
          <w:rFonts w:ascii="Arial" w:hAnsi="Arial" w:cs="Arial"/>
        </w:rPr>
        <w:t>Protected Landscape organisations and other bodies may be able to facilitate collaborative projects as a lead or responsible partner. Regardless of who applies, if the application is made by someone who does not have sole use of all the land and where there will be two or more beneficiaries to the agreement:</w:t>
      </w:r>
    </w:p>
    <w:p w14:paraId="083B07A6" w14:textId="77777777" w:rsidR="00A66C1F" w:rsidRPr="00542FC5" w:rsidRDefault="00A66C1F" w:rsidP="00A66C1F">
      <w:pPr>
        <w:pStyle w:val="ListParagraph"/>
        <w:numPr>
          <w:ilvl w:val="0"/>
          <w:numId w:val="9"/>
        </w:numPr>
        <w:spacing w:after="0"/>
        <w:rPr>
          <w:rFonts w:ascii="Arial" w:hAnsi="Arial" w:cs="Arial"/>
        </w:rPr>
      </w:pPr>
      <w:r w:rsidRPr="00542FC5">
        <w:rPr>
          <w:rFonts w:ascii="Arial" w:hAnsi="Arial" w:cs="Arial"/>
        </w:rPr>
        <w:lastRenderedPageBreak/>
        <w:t>an internal agreement must be established, signed by all the parties to the application, specifying the obligations placed on each person and the payments they may expect to receive</w:t>
      </w:r>
    </w:p>
    <w:p w14:paraId="5BA10D3F" w14:textId="77777777" w:rsidR="00A66C1F" w:rsidRPr="00542FC5" w:rsidRDefault="00A66C1F" w:rsidP="00A66C1F">
      <w:pPr>
        <w:pStyle w:val="ListParagraph"/>
        <w:numPr>
          <w:ilvl w:val="0"/>
          <w:numId w:val="9"/>
        </w:numPr>
        <w:spacing w:after="0"/>
        <w:rPr>
          <w:rFonts w:ascii="Arial" w:hAnsi="Arial" w:cs="Arial"/>
        </w:rPr>
      </w:pPr>
      <w:r w:rsidRPr="00542FC5">
        <w:rPr>
          <w:rFonts w:ascii="Arial" w:hAnsi="Arial" w:cs="Arial"/>
        </w:rPr>
        <w:t>a copy of this internal agreement will need to be submitted before the agreement can commence and may, during the agreement period, need to be supplemented by formal evidence that the internal agreement operates effectively e.g. minutes of recent meetings.</w:t>
      </w:r>
    </w:p>
    <w:p w14:paraId="4C860E97" w14:textId="77777777" w:rsidR="00A66C1F" w:rsidRPr="00542FC5" w:rsidRDefault="00A66C1F" w:rsidP="00A66C1F">
      <w:pPr>
        <w:pStyle w:val="ListParagraph"/>
        <w:numPr>
          <w:ilvl w:val="0"/>
          <w:numId w:val="9"/>
        </w:numPr>
        <w:spacing w:after="0"/>
        <w:rPr>
          <w:rFonts w:ascii="Arial" w:hAnsi="Arial" w:cs="Arial"/>
        </w:rPr>
      </w:pPr>
      <w:r w:rsidRPr="00542FC5">
        <w:rPr>
          <w:rFonts w:ascii="Arial" w:hAnsi="Arial" w:cs="Arial"/>
        </w:rPr>
        <w:t>in all cases where there are 5 or more parties benefiting from or contributing to the delivery of the agreement on common land, a more formal commons association must be established with officers to manage the association.</w:t>
      </w:r>
    </w:p>
    <w:p w14:paraId="4DEA957D" w14:textId="77777777" w:rsidR="00A66C1F" w:rsidRPr="00542FC5" w:rsidRDefault="00A66C1F" w:rsidP="00A66C1F">
      <w:pPr>
        <w:spacing w:after="0"/>
        <w:rPr>
          <w:rFonts w:ascii="Arial" w:hAnsi="Arial" w:cs="Arial"/>
          <w:u w:val="single"/>
        </w:rPr>
      </w:pPr>
    </w:p>
    <w:p w14:paraId="3B75C60F" w14:textId="77777777" w:rsidR="00A66C1F" w:rsidRPr="00BD600E" w:rsidRDefault="00A66C1F" w:rsidP="00A66C1F">
      <w:pPr>
        <w:spacing w:after="0"/>
        <w:rPr>
          <w:rFonts w:ascii="Arial" w:hAnsi="Arial" w:cs="Arial"/>
          <w:b/>
          <w:bCs/>
          <w:u w:val="single"/>
        </w:rPr>
      </w:pPr>
      <w:r w:rsidRPr="00BD600E">
        <w:rPr>
          <w:rFonts w:ascii="Arial" w:hAnsi="Arial" w:cs="Arial"/>
          <w:b/>
          <w:bCs/>
          <w:u w:val="single"/>
        </w:rPr>
        <w:t xml:space="preserve">Collaborative Farmer groups </w:t>
      </w:r>
    </w:p>
    <w:p w14:paraId="303C0BA3" w14:textId="77777777" w:rsidR="00A66C1F" w:rsidRPr="00542FC5" w:rsidRDefault="00A66C1F" w:rsidP="00A66C1F">
      <w:pPr>
        <w:spacing w:after="0"/>
        <w:rPr>
          <w:rFonts w:ascii="Arial" w:hAnsi="Arial" w:cs="Arial"/>
        </w:rPr>
      </w:pPr>
    </w:p>
    <w:p w14:paraId="5B536973" w14:textId="37F4AF82" w:rsidR="00FB0351" w:rsidRPr="00542FC5" w:rsidRDefault="00A66C1F" w:rsidP="00A66C1F">
      <w:pPr>
        <w:spacing w:after="0"/>
        <w:rPr>
          <w:rFonts w:ascii="Arial" w:hAnsi="Arial" w:cs="Arial"/>
        </w:rPr>
      </w:pPr>
      <w:r w:rsidRPr="00542FC5">
        <w:rPr>
          <w:rFonts w:ascii="Arial" w:hAnsi="Arial" w:cs="Arial"/>
        </w:rPr>
        <w:t>You can apply to the programme as part of a collaborative farmer group.</w:t>
      </w:r>
      <w:r w:rsidR="00FB0351" w:rsidRPr="00542FC5">
        <w:rPr>
          <w:rFonts w:ascii="Arial" w:hAnsi="Arial" w:cs="Arial"/>
        </w:rPr>
        <w:t xml:space="preserve"> To do so</w:t>
      </w:r>
      <w:r w:rsidR="005D5228" w:rsidRPr="00542FC5">
        <w:rPr>
          <w:rFonts w:ascii="Arial" w:hAnsi="Arial" w:cs="Arial"/>
        </w:rPr>
        <w:t>,</w:t>
      </w:r>
      <w:r w:rsidR="00FB0351" w:rsidRPr="00542FC5">
        <w:rPr>
          <w:rFonts w:ascii="Arial" w:hAnsi="Arial" w:cs="Arial"/>
        </w:rPr>
        <w:t xml:space="preserve"> you must complete Section 5 of the application template. </w:t>
      </w:r>
    </w:p>
    <w:p w14:paraId="1020A3CF" w14:textId="77777777" w:rsidR="00FB0351" w:rsidRPr="00542FC5" w:rsidRDefault="00FB0351" w:rsidP="00A66C1F">
      <w:pPr>
        <w:spacing w:after="0"/>
        <w:rPr>
          <w:rFonts w:ascii="Arial" w:hAnsi="Arial" w:cs="Arial"/>
        </w:rPr>
      </w:pPr>
    </w:p>
    <w:p w14:paraId="0A972C0F" w14:textId="5D2A4C40" w:rsidR="00A66C1F" w:rsidRPr="00542FC5" w:rsidRDefault="00A66C1F" w:rsidP="00A66C1F">
      <w:pPr>
        <w:spacing w:after="0"/>
        <w:rPr>
          <w:rFonts w:ascii="Arial" w:hAnsi="Arial" w:cs="Arial"/>
        </w:rPr>
      </w:pPr>
      <w:r w:rsidRPr="00542FC5">
        <w:rPr>
          <w:rFonts w:ascii="Arial" w:hAnsi="Arial" w:cs="Arial"/>
        </w:rPr>
        <w:t xml:space="preserve">You can choose out of the below two options how you and your collaborative farmer group would like to apply. </w:t>
      </w:r>
    </w:p>
    <w:p w14:paraId="6481E5A2" w14:textId="77777777" w:rsidR="00A66C1F" w:rsidRPr="00542FC5" w:rsidRDefault="00A66C1F" w:rsidP="00A66C1F">
      <w:pPr>
        <w:spacing w:after="0"/>
        <w:rPr>
          <w:rFonts w:ascii="Arial" w:hAnsi="Arial" w:cs="Arial"/>
        </w:rPr>
      </w:pPr>
    </w:p>
    <w:p w14:paraId="66535BCE" w14:textId="77777777" w:rsidR="00A66C1F" w:rsidRPr="00542FC5" w:rsidRDefault="00A66C1F" w:rsidP="00A66C1F">
      <w:pPr>
        <w:spacing w:after="0"/>
        <w:rPr>
          <w:rFonts w:ascii="Arial" w:hAnsi="Arial" w:cs="Arial"/>
        </w:rPr>
      </w:pPr>
      <w:r w:rsidRPr="00542FC5">
        <w:rPr>
          <w:rFonts w:ascii="Arial" w:hAnsi="Arial" w:cs="Arial"/>
        </w:rPr>
        <w:t>You can:</w:t>
      </w:r>
    </w:p>
    <w:p w14:paraId="7BA9B6AA" w14:textId="18EBB798" w:rsidR="00DC6CD9" w:rsidRPr="007A4CFB" w:rsidRDefault="00A66C1F" w:rsidP="00DC6CD9">
      <w:pPr>
        <w:pStyle w:val="ListParagraph"/>
        <w:numPr>
          <w:ilvl w:val="0"/>
          <w:numId w:val="21"/>
        </w:numPr>
        <w:spacing w:after="0"/>
        <w:rPr>
          <w:rStyle w:val="normaltextrun"/>
          <w:rFonts w:ascii="Arial" w:hAnsi="Arial" w:cs="Arial"/>
        </w:rPr>
      </w:pPr>
      <w:r w:rsidRPr="00542FC5">
        <w:rPr>
          <w:rStyle w:val="normaltextrun"/>
          <w:rFonts w:ascii="Arial" w:eastAsiaTheme="majorEastAsia" w:hAnsi="Arial" w:cs="Arial"/>
        </w:rPr>
        <w:t>apply through a lead applicant, who takes on the task of distributing resources to the group, managing the application process and reporting on the progress of the project.</w:t>
      </w:r>
    </w:p>
    <w:p w14:paraId="3FC03516" w14:textId="7AF3F277" w:rsidR="00A66C1F" w:rsidRPr="006B7321" w:rsidRDefault="00A66C1F" w:rsidP="00DC6CD9">
      <w:pPr>
        <w:pStyle w:val="ListParagraph"/>
        <w:numPr>
          <w:ilvl w:val="0"/>
          <w:numId w:val="21"/>
        </w:numPr>
        <w:spacing w:after="0"/>
        <w:rPr>
          <w:rFonts w:ascii="Arial" w:hAnsi="Arial" w:cs="Arial"/>
        </w:rPr>
      </w:pPr>
      <w:r w:rsidRPr="00DC6CD9">
        <w:rPr>
          <w:rStyle w:val="normaltextrun"/>
          <w:rFonts w:ascii="Arial" w:eastAsiaTheme="majorEastAsia" w:hAnsi="Arial" w:cs="Arial"/>
        </w:rPr>
        <w:t>apply through a third party that is not part of the collaborative farmer group but acting on the behalf of the collaborative farmer group (e.g. an environmental charity)</w:t>
      </w:r>
      <w:r w:rsidRPr="00DC6CD9">
        <w:rPr>
          <w:rStyle w:val="eop"/>
          <w:rFonts w:ascii="Arial" w:eastAsiaTheme="majorEastAsia" w:hAnsi="Arial" w:cs="Arial"/>
        </w:rPr>
        <w:t xml:space="preserve">. </w:t>
      </w:r>
      <w:r w:rsidRPr="006B7321">
        <w:rPr>
          <w:rFonts w:ascii="Arial" w:hAnsi="Arial" w:cs="Arial"/>
        </w:rPr>
        <w:t xml:space="preserve">The third party will distribute the resources to the group, manage the application process and report on the progress of the project. </w:t>
      </w:r>
    </w:p>
    <w:p w14:paraId="4BC1676E" w14:textId="77777777" w:rsidR="00A66C1F" w:rsidRPr="00542FC5" w:rsidRDefault="00A66C1F" w:rsidP="00A66C1F">
      <w:pPr>
        <w:pStyle w:val="paragraph"/>
        <w:spacing w:before="0" w:beforeAutospacing="0" w:after="0" w:afterAutospacing="0"/>
        <w:rPr>
          <w:rStyle w:val="normaltextrun"/>
          <w:rFonts w:ascii="Arial" w:eastAsiaTheme="majorEastAsia" w:hAnsi="Arial" w:cs="Arial"/>
          <w:sz w:val="22"/>
          <w:szCs w:val="22"/>
        </w:rPr>
      </w:pPr>
    </w:p>
    <w:p w14:paraId="55A9CA04" w14:textId="3ABC2059" w:rsidR="00A66C1F" w:rsidRPr="00542FC5" w:rsidRDefault="48C10C04" w:rsidP="2E865BBA">
      <w:pPr>
        <w:pStyle w:val="paragraph"/>
        <w:spacing w:before="0" w:beforeAutospacing="0" w:after="0" w:afterAutospacing="0"/>
        <w:textAlignment w:val="baseline"/>
        <w:rPr>
          <w:rFonts w:ascii="Arial" w:hAnsi="Arial" w:cs="Arial"/>
          <w:sz w:val="22"/>
          <w:szCs w:val="22"/>
        </w:rPr>
      </w:pPr>
      <w:r w:rsidRPr="00542FC5">
        <w:rPr>
          <w:rStyle w:val="normaltextrun"/>
          <w:rFonts w:ascii="Arial" w:eastAsiaTheme="majorEastAsia" w:hAnsi="Arial" w:cs="Arial"/>
          <w:sz w:val="22"/>
          <w:szCs w:val="22"/>
        </w:rPr>
        <w:t>If applying through a third party, this could be through your Protected Landscape body who may have experience of working with the whole group or some its members (this would be subject to a panel decision like all other applications). Your Protected Landscape can make individual payments to farmers in the collaborative farmer group or pay for necessary works and activities directly.</w:t>
      </w:r>
      <w:r w:rsidRPr="00542FC5">
        <w:rPr>
          <w:rStyle w:val="eop"/>
          <w:rFonts w:ascii="Arial" w:eastAsiaTheme="majorEastAsia" w:hAnsi="Arial" w:cs="Arial"/>
          <w:sz w:val="22"/>
          <w:szCs w:val="22"/>
        </w:rPr>
        <w:t> </w:t>
      </w:r>
      <w:r w:rsidRPr="00542FC5">
        <w:rPr>
          <w:rFonts w:ascii="Arial" w:hAnsi="Arial" w:cs="Arial"/>
          <w:sz w:val="22"/>
          <w:szCs w:val="22"/>
        </w:rPr>
        <w:t>Your Protected Landscape body will distribute the resources to the group, manage the application process and report on the progress of the project.</w:t>
      </w:r>
    </w:p>
    <w:p w14:paraId="6DB7DA3C" w14:textId="77777777" w:rsidR="00A66C1F" w:rsidRPr="00542FC5" w:rsidRDefault="00A66C1F" w:rsidP="00A66C1F">
      <w:pPr>
        <w:spacing w:after="0"/>
        <w:rPr>
          <w:rFonts w:ascii="Arial" w:hAnsi="Arial" w:cs="Arial"/>
        </w:rPr>
      </w:pPr>
    </w:p>
    <w:p w14:paraId="413C2762" w14:textId="3B219A86" w:rsidR="00A66C1F" w:rsidRPr="00542FC5" w:rsidRDefault="00A66C1F" w:rsidP="00A66C1F">
      <w:pPr>
        <w:spacing w:after="0"/>
        <w:rPr>
          <w:rFonts w:ascii="Arial" w:hAnsi="Arial" w:cs="Arial"/>
        </w:rPr>
      </w:pPr>
      <w:r w:rsidRPr="00542FC5">
        <w:rPr>
          <w:rFonts w:ascii="Arial" w:hAnsi="Arial" w:cs="Arial"/>
        </w:rPr>
        <w:t xml:space="preserve">You will need to have a partnership agreement(s) between the participants and the lead applicant / applicant body and you must enclose a copy of the partnership agreement(s) with your application. Your Protected Landscape team can support you to develop these if you do not currently have a partnership agreement. </w:t>
      </w:r>
    </w:p>
    <w:p w14:paraId="36319E53" w14:textId="70A5DC62" w:rsidR="00A66C1F" w:rsidRDefault="00A66C1F" w:rsidP="00A66C1F">
      <w:pPr>
        <w:rPr>
          <w:rFonts w:ascii="Arial" w:hAnsi="Arial" w:cs="Arial"/>
        </w:rPr>
      </w:pPr>
    </w:p>
    <w:tbl>
      <w:tblPr>
        <w:tblStyle w:val="TableGrid"/>
        <w:tblW w:w="10490" w:type="dxa"/>
        <w:tblInd w:w="-572" w:type="dxa"/>
        <w:tblLook w:val="04A0" w:firstRow="1" w:lastRow="0" w:firstColumn="1" w:lastColumn="0" w:noHBand="0" w:noVBand="1"/>
      </w:tblPr>
      <w:tblGrid>
        <w:gridCol w:w="3402"/>
        <w:gridCol w:w="7088"/>
      </w:tblGrid>
      <w:tr w:rsidR="009A750C" w14:paraId="202B0E73" w14:textId="77777777" w:rsidTr="00BD600E">
        <w:tc>
          <w:tcPr>
            <w:tcW w:w="3402" w:type="dxa"/>
            <w:shd w:val="clear" w:color="auto" w:fill="E7E6E6" w:themeFill="background2"/>
          </w:tcPr>
          <w:p w14:paraId="3DE000F4" w14:textId="77777777" w:rsidR="009A750C" w:rsidRPr="00F76407" w:rsidRDefault="009A750C" w:rsidP="009A750C">
            <w:pPr>
              <w:pStyle w:val="Heading2"/>
              <w:rPr>
                <w:rFonts w:ascii="Arial" w:hAnsi="Arial" w:cs="Arial"/>
                <w:b/>
                <w:bCs/>
                <w:sz w:val="22"/>
                <w:szCs w:val="22"/>
              </w:rPr>
            </w:pPr>
            <w:bookmarkStart w:id="18" w:name="_Toc100846964"/>
            <w:r w:rsidRPr="00F76407">
              <w:rPr>
                <w:rFonts w:ascii="Arial" w:hAnsi="Arial" w:cs="Arial"/>
                <w:b/>
                <w:bCs/>
                <w:color w:val="auto"/>
                <w:sz w:val="22"/>
                <w:szCs w:val="22"/>
              </w:rPr>
              <w:t>What happens if I am eligible to apply but my holding crosses the boundary of two Protected Landscapes?</w:t>
            </w:r>
            <w:bookmarkEnd w:id="18"/>
            <w:r w:rsidRPr="00F76407">
              <w:rPr>
                <w:rFonts w:ascii="Arial" w:hAnsi="Arial" w:cs="Arial"/>
                <w:b/>
                <w:bCs/>
                <w:color w:val="auto"/>
                <w:sz w:val="22"/>
                <w:szCs w:val="22"/>
              </w:rPr>
              <w:t xml:space="preserve"> </w:t>
            </w:r>
          </w:p>
          <w:p w14:paraId="5CE10BF5" w14:textId="77777777" w:rsidR="009A750C" w:rsidRDefault="009A750C" w:rsidP="00A66C1F">
            <w:pPr>
              <w:rPr>
                <w:rFonts w:ascii="Arial" w:hAnsi="Arial" w:cs="Arial"/>
              </w:rPr>
            </w:pPr>
          </w:p>
        </w:tc>
        <w:tc>
          <w:tcPr>
            <w:tcW w:w="7088" w:type="dxa"/>
          </w:tcPr>
          <w:p w14:paraId="0F54400C" w14:textId="77777777" w:rsidR="009A750C" w:rsidRPr="00C632B5" w:rsidRDefault="009A750C" w:rsidP="009A750C">
            <w:pPr>
              <w:rPr>
                <w:rFonts w:ascii="Arial" w:hAnsi="Arial" w:cs="Arial"/>
              </w:rPr>
            </w:pPr>
            <w:r w:rsidRPr="00C632B5">
              <w:rPr>
                <w:rFonts w:ascii="Arial" w:hAnsi="Arial" w:cs="Arial"/>
              </w:rPr>
              <w:t>If your farm holding crosses the boundary of more than one Protected Landscape and you are interested in applying to the Farming in Protected Landscape programme, please speak to an officer in either of the Protected Landscapes in which your holding lies. They will be best placed to advise which Protected Landscape body you should apply to.</w:t>
            </w:r>
          </w:p>
          <w:p w14:paraId="40949BD5" w14:textId="77777777" w:rsidR="009A750C" w:rsidRDefault="009A750C" w:rsidP="00A66C1F">
            <w:pPr>
              <w:rPr>
                <w:rFonts w:ascii="Arial" w:hAnsi="Arial" w:cs="Arial"/>
              </w:rPr>
            </w:pPr>
          </w:p>
        </w:tc>
      </w:tr>
    </w:tbl>
    <w:p w14:paraId="260496B6" w14:textId="77777777" w:rsidR="009A750C" w:rsidRPr="00BD600E" w:rsidRDefault="009A750C" w:rsidP="00A66C1F">
      <w:pPr>
        <w:rPr>
          <w:rFonts w:ascii="Arial" w:hAnsi="Arial" w:cs="Arial"/>
        </w:rPr>
      </w:pPr>
    </w:p>
    <w:p w14:paraId="544E21FE" w14:textId="77777777" w:rsidR="00A66C1F" w:rsidRPr="00542FC5" w:rsidRDefault="00A66C1F" w:rsidP="00A66C1F">
      <w:pPr>
        <w:spacing w:after="0"/>
        <w:rPr>
          <w:rFonts w:ascii="Arial" w:hAnsi="Arial" w:cs="Arial"/>
          <w:b/>
          <w:bCs/>
        </w:rPr>
      </w:pPr>
    </w:p>
    <w:p w14:paraId="7DA61CCD" w14:textId="5818C921" w:rsidR="006F144D" w:rsidRPr="00BD600E" w:rsidRDefault="006F144D" w:rsidP="006F144D">
      <w:pPr>
        <w:rPr>
          <w:rFonts w:ascii="Arial" w:hAnsi="Arial" w:cs="Arial"/>
          <w:b/>
          <w:bCs/>
          <w:u w:val="single"/>
        </w:rPr>
      </w:pPr>
    </w:p>
    <w:p w14:paraId="1D80A9D6" w14:textId="508E4CBB" w:rsidR="006F144D" w:rsidRDefault="00833F0F" w:rsidP="009A750C">
      <w:pPr>
        <w:pStyle w:val="Heading1"/>
      </w:pPr>
      <w:r w:rsidRPr="00BD600E">
        <w:rPr>
          <w:rFonts w:ascii="Arial" w:hAnsi="Arial" w:cs="Arial"/>
          <w:b/>
          <w:bCs/>
          <w:color w:val="auto"/>
          <w:sz w:val="28"/>
          <w:szCs w:val="28"/>
          <w:u w:val="single"/>
        </w:rPr>
        <w:lastRenderedPageBreak/>
        <w:t>Completing s</w:t>
      </w:r>
      <w:r w:rsidR="006F144D" w:rsidRPr="00BD600E">
        <w:rPr>
          <w:rFonts w:ascii="Arial" w:hAnsi="Arial" w:cs="Arial"/>
          <w:b/>
          <w:bCs/>
          <w:color w:val="auto"/>
          <w:sz w:val="28"/>
          <w:szCs w:val="28"/>
          <w:u w:val="single"/>
        </w:rPr>
        <w:t>ection 2: Project details</w:t>
      </w:r>
      <w:r w:rsidR="006F144D" w:rsidRPr="00BD600E">
        <w:t xml:space="preserve"> </w:t>
      </w:r>
    </w:p>
    <w:p w14:paraId="7D17FC02" w14:textId="7E2289C8" w:rsidR="00054C02" w:rsidRPr="00BD600E" w:rsidRDefault="00AD175F">
      <w:pPr>
        <w:rPr>
          <w:sz w:val="2"/>
          <w:szCs w:val="2"/>
        </w:rPr>
      </w:pPr>
      <w:r w:rsidRPr="00BD600E">
        <w:rPr>
          <w:rFonts w:ascii="Arial" w:hAnsi="Arial" w:cs="Arial"/>
          <w:b/>
          <w:bCs/>
          <w:noProof/>
          <w:sz w:val="28"/>
          <w:szCs w:val="28"/>
          <w:u w:val="single"/>
        </w:rPr>
        <mc:AlternateContent>
          <mc:Choice Requires="wps">
            <w:drawing>
              <wp:anchor distT="45720" distB="45720" distL="114300" distR="114300" simplePos="0" relativeHeight="251658241" behindDoc="0" locked="0" layoutInCell="1" allowOverlap="1" wp14:anchorId="56831A26" wp14:editId="6B8FB8E7">
                <wp:simplePos x="0" y="0"/>
                <wp:positionH relativeFrom="margin">
                  <wp:posOffset>-171450</wp:posOffset>
                </wp:positionH>
                <wp:positionV relativeFrom="paragraph">
                  <wp:posOffset>113030</wp:posOffset>
                </wp:positionV>
                <wp:extent cx="6334125" cy="7334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733425"/>
                        </a:xfrm>
                        <a:prstGeom prst="rect">
                          <a:avLst/>
                        </a:prstGeom>
                        <a:solidFill>
                          <a:srgbClr val="FFFFFF"/>
                        </a:solidFill>
                        <a:ln w="9525">
                          <a:solidFill>
                            <a:srgbClr val="000000"/>
                          </a:solidFill>
                          <a:miter lim="800000"/>
                          <a:headEnd/>
                          <a:tailEnd/>
                        </a:ln>
                      </wps:spPr>
                      <wps:txbx>
                        <w:txbxContent>
                          <w:p w14:paraId="0B44C98F" w14:textId="633A6AA7" w:rsidR="00542FC5" w:rsidRPr="00BD600E" w:rsidRDefault="00542FC5">
                            <w:pPr>
                              <w:rPr>
                                <w:rFonts w:ascii="Arial" w:hAnsi="Arial" w:cs="Arial"/>
                                <w:i/>
                                <w:iCs/>
                              </w:rPr>
                            </w:pPr>
                            <w:r w:rsidRPr="00BD600E">
                              <w:rPr>
                                <w:rFonts w:ascii="Arial" w:hAnsi="Arial" w:cs="Arial"/>
                                <w:i/>
                                <w:iCs/>
                              </w:rPr>
                              <w:t xml:space="preserve">This section is designed to allow your Protected Landscape </w:t>
                            </w:r>
                            <w:r w:rsidR="00E73499">
                              <w:rPr>
                                <w:rFonts w:ascii="Arial" w:hAnsi="Arial" w:cs="Arial"/>
                                <w:i/>
                                <w:iCs/>
                              </w:rPr>
                              <w:t xml:space="preserve">team </w:t>
                            </w:r>
                            <w:r w:rsidRPr="00BD600E">
                              <w:rPr>
                                <w:rFonts w:ascii="Arial" w:hAnsi="Arial" w:cs="Arial"/>
                                <w:i/>
                                <w:iCs/>
                              </w:rPr>
                              <w:t xml:space="preserve">to </w:t>
                            </w:r>
                            <w:r>
                              <w:rPr>
                                <w:rFonts w:ascii="Arial" w:hAnsi="Arial" w:cs="Arial"/>
                                <w:i/>
                                <w:iCs/>
                              </w:rPr>
                              <w:t>understand your project and where it will be delivered</w:t>
                            </w:r>
                            <w:r w:rsidRPr="00BD600E">
                              <w:rPr>
                                <w:rFonts w:ascii="Arial" w:hAnsi="Arial" w:cs="Arial"/>
                                <w:i/>
                                <w:iCs/>
                              </w:rPr>
                              <w:t xml:space="preserve">. This section </w:t>
                            </w:r>
                            <w:r w:rsidR="00E73499">
                              <w:rPr>
                                <w:rFonts w:ascii="Arial" w:hAnsi="Arial" w:cs="Arial"/>
                                <w:i/>
                                <w:iCs/>
                              </w:rPr>
                              <w:t xml:space="preserve">also </w:t>
                            </w:r>
                            <w:r>
                              <w:rPr>
                                <w:rFonts w:ascii="Arial" w:hAnsi="Arial" w:cs="Arial"/>
                                <w:i/>
                                <w:iCs/>
                              </w:rPr>
                              <w:t>allows Protected Landscape</w:t>
                            </w:r>
                            <w:r w:rsidR="00E73499">
                              <w:rPr>
                                <w:rFonts w:ascii="Arial" w:hAnsi="Arial" w:cs="Arial"/>
                                <w:i/>
                                <w:iCs/>
                              </w:rPr>
                              <w:t xml:space="preserve"> team</w:t>
                            </w:r>
                            <w:r>
                              <w:rPr>
                                <w:rFonts w:ascii="Arial" w:hAnsi="Arial" w:cs="Arial"/>
                                <w:i/>
                                <w:iCs/>
                              </w:rPr>
                              <w:t>s to understand any risks of</w:t>
                            </w:r>
                            <w:r w:rsidRPr="00BD600E">
                              <w:rPr>
                                <w:rFonts w:ascii="Arial" w:hAnsi="Arial" w:cs="Arial"/>
                                <w:i/>
                                <w:iCs/>
                              </w:rPr>
                              <w:t xml:space="preserve"> double funding and </w:t>
                            </w:r>
                            <w:r>
                              <w:rPr>
                                <w:rFonts w:ascii="Arial" w:hAnsi="Arial" w:cs="Arial"/>
                                <w:i/>
                                <w:iCs/>
                              </w:rPr>
                              <w:t>whether your project will be delivered on a p</w:t>
                            </w:r>
                            <w:r w:rsidRPr="00BD600E">
                              <w:rPr>
                                <w:rFonts w:ascii="Arial" w:hAnsi="Arial" w:cs="Arial"/>
                                <w:i/>
                                <w:iCs/>
                              </w:rPr>
                              <w:t xml:space="preserve">rotected site.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31A26" id="_x0000_s1028" type="#_x0000_t202" style="position:absolute;margin-left:-13.5pt;margin-top:8.9pt;width:498.75pt;height:57.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">
                <v:textbox>
                  <w:txbxContent>
                    <w:p w14:paraId="0B44C98F" w14:textId="633A6AA7" w:rsidR="00542FC5" w:rsidRPr="00BD600E" w:rsidRDefault="00542FC5">
                      <w:pPr>
                        <w:rPr>
                          <w:rFonts w:ascii="Arial" w:hAnsi="Arial" w:cs="Arial"/>
                          <w:i/>
                          <w:iCs/>
                        </w:rPr>
                      </w:pPr>
                      <w:r w:rsidRPr="00BD600E">
                        <w:rPr>
                          <w:rFonts w:ascii="Arial" w:hAnsi="Arial" w:cs="Arial"/>
                          <w:i/>
                          <w:iCs/>
                        </w:rPr>
                        <w:t xml:space="preserve">This section is designed to allow your Protected Landscape </w:t>
                      </w:r>
                      <w:r w:rsidR="00E73499">
                        <w:rPr>
                          <w:rFonts w:ascii="Arial" w:hAnsi="Arial" w:cs="Arial"/>
                          <w:i/>
                          <w:iCs/>
                        </w:rPr>
                        <w:t xml:space="preserve">team </w:t>
                      </w:r>
                      <w:r w:rsidRPr="00BD600E">
                        <w:rPr>
                          <w:rFonts w:ascii="Arial" w:hAnsi="Arial" w:cs="Arial"/>
                          <w:i/>
                          <w:iCs/>
                        </w:rPr>
                        <w:t xml:space="preserve">to </w:t>
                      </w:r>
                      <w:r>
                        <w:rPr>
                          <w:rFonts w:ascii="Arial" w:hAnsi="Arial" w:cs="Arial"/>
                          <w:i/>
                          <w:iCs/>
                        </w:rPr>
                        <w:t>understand your project and where it will be delivered</w:t>
                      </w:r>
                      <w:r w:rsidRPr="00BD600E">
                        <w:rPr>
                          <w:rFonts w:ascii="Arial" w:hAnsi="Arial" w:cs="Arial"/>
                          <w:i/>
                          <w:iCs/>
                        </w:rPr>
                        <w:t xml:space="preserve">. This section </w:t>
                      </w:r>
                      <w:r w:rsidR="00E73499">
                        <w:rPr>
                          <w:rFonts w:ascii="Arial" w:hAnsi="Arial" w:cs="Arial"/>
                          <w:i/>
                          <w:iCs/>
                        </w:rPr>
                        <w:t xml:space="preserve">also </w:t>
                      </w:r>
                      <w:r>
                        <w:rPr>
                          <w:rFonts w:ascii="Arial" w:hAnsi="Arial" w:cs="Arial"/>
                          <w:i/>
                          <w:iCs/>
                        </w:rPr>
                        <w:t>allows Protected Landscape</w:t>
                      </w:r>
                      <w:r w:rsidR="00E73499">
                        <w:rPr>
                          <w:rFonts w:ascii="Arial" w:hAnsi="Arial" w:cs="Arial"/>
                          <w:i/>
                          <w:iCs/>
                        </w:rPr>
                        <w:t xml:space="preserve"> team</w:t>
                      </w:r>
                      <w:r>
                        <w:rPr>
                          <w:rFonts w:ascii="Arial" w:hAnsi="Arial" w:cs="Arial"/>
                          <w:i/>
                          <w:iCs/>
                        </w:rPr>
                        <w:t>s to understand any risks of</w:t>
                      </w:r>
                      <w:r w:rsidRPr="00BD600E">
                        <w:rPr>
                          <w:rFonts w:ascii="Arial" w:hAnsi="Arial" w:cs="Arial"/>
                          <w:i/>
                          <w:iCs/>
                        </w:rPr>
                        <w:t xml:space="preserve"> double funding and </w:t>
                      </w:r>
                      <w:r>
                        <w:rPr>
                          <w:rFonts w:ascii="Arial" w:hAnsi="Arial" w:cs="Arial"/>
                          <w:i/>
                          <w:iCs/>
                        </w:rPr>
                        <w:t>whether your project will be delivered on a p</w:t>
                      </w:r>
                      <w:r w:rsidRPr="00BD600E">
                        <w:rPr>
                          <w:rFonts w:ascii="Arial" w:hAnsi="Arial" w:cs="Arial"/>
                          <w:i/>
                          <w:iCs/>
                        </w:rPr>
                        <w:t xml:space="preserve">rotected site. </w:t>
                      </w:r>
                    </w:p>
                  </w:txbxContent>
                </v:textbox>
                <w10:wrap type="square" anchorx="margin"/>
              </v:shape>
            </w:pict>
          </mc:Fallback>
        </mc:AlternateContent>
      </w:r>
    </w:p>
    <w:p w14:paraId="3550A67E" w14:textId="42549088" w:rsidR="004F51B0" w:rsidRPr="00BD600E" w:rsidRDefault="00542FC5" w:rsidP="006F144D">
      <w:pPr>
        <w:rPr>
          <w:rFonts w:ascii="Arial" w:hAnsi="Arial" w:cs="Arial"/>
          <w:b/>
          <w:bCs/>
        </w:rPr>
      </w:pPr>
      <w:r w:rsidRPr="00DD4803">
        <w:rPr>
          <w:rFonts w:ascii="Arial" w:hAnsi="Arial" w:cs="Arial"/>
          <w:b/>
          <w:bCs/>
        </w:rPr>
        <w:t>Double</w:t>
      </w:r>
      <w:r w:rsidR="004F51B0" w:rsidRPr="00BD600E">
        <w:rPr>
          <w:rFonts w:ascii="Arial" w:hAnsi="Arial" w:cs="Arial"/>
          <w:b/>
          <w:bCs/>
        </w:rPr>
        <w:t xml:space="preserve"> funding</w:t>
      </w:r>
    </w:p>
    <w:p w14:paraId="12694B68" w14:textId="77777777" w:rsidR="00E84A7A" w:rsidRDefault="006F144D" w:rsidP="006F144D">
      <w:pPr>
        <w:rPr>
          <w:rFonts w:ascii="Arial" w:hAnsi="Arial" w:cs="Arial"/>
          <w:iCs/>
        </w:rPr>
      </w:pPr>
      <w:r w:rsidRPr="00BD600E">
        <w:rPr>
          <w:rFonts w:ascii="Arial" w:hAnsi="Arial" w:cs="Arial"/>
        </w:rPr>
        <w:t>A project</w:t>
      </w:r>
      <w:r w:rsidRPr="00BD600E">
        <w:rPr>
          <w:rFonts w:ascii="Arial" w:hAnsi="Arial" w:cs="Arial"/>
          <w:iCs/>
        </w:rPr>
        <w:t xml:space="preserve"> cannot get funding for activities or works that are already being funded by, you are applying for</w:t>
      </w:r>
      <w:r w:rsidR="00E73499">
        <w:rPr>
          <w:rFonts w:ascii="Arial" w:hAnsi="Arial" w:cs="Arial"/>
          <w:iCs/>
        </w:rPr>
        <w:t>,</w:t>
      </w:r>
      <w:r w:rsidRPr="00BD600E">
        <w:rPr>
          <w:rFonts w:ascii="Arial" w:hAnsi="Arial" w:cs="Arial"/>
          <w:iCs/>
        </w:rPr>
        <w:t xml:space="preserve"> or have already got funding from</w:t>
      </w:r>
      <w:r w:rsidR="00E73499">
        <w:rPr>
          <w:rFonts w:ascii="Arial" w:hAnsi="Arial" w:cs="Arial"/>
          <w:iCs/>
        </w:rPr>
        <w:t>,</w:t>
      </w:r>
      <w:r w:rsidRPr="00BD600E">
        <w:rPr>
          <w:rFonts w:ascii="Arial" w:hAnsi="Arial" w:cs="Arial"/>
          <w:iCs/>
        </w:rPr>
        <w:t xml:space="preserve"> another Government </w:t>
      </w:r>
      <w:r w:rsidRPr="00BD600E">
        <w:rPr>
          <w:rFonts w:ascii="Arial" w:hAnsi="Arial" w:cs="Arial"/>
        </w:rPr>
        <w:t>scheme or programme</w:t>
      </w:r>
      <w:r w:rsidR="00E73499">
        <w:rPr>
          <w:rFonts w:ascii="Arial" w:hAnsi="Arial" w:cs="Arial"/>
        </w:rPr>
        <w:t xml:space="preserve"> as</w:t>
      </w:r>
      <w:r w:rsidRPr="00BD600E">
        <w:rPr>
          <w:rFonts w:ascii="Arial" w:hAnsi="Arial" w:cs="Arial"/>
        </w:rPr>
        <w:t xml:space="preserve"> this</w:t>
      </w:r>
      <w:r w:rsidRPr="00BD600E">
        <w:rPr>
          <w:rFonts w:ascii="Arial" w:hAnsi="Arial" w:cs="Arial"/>
          <w:iCs/>
        </w:rPr>
        <w:t xml:space="preserve"> would be double funding.</w:t>
      </w:r>
    </w:p>
    <w:p w14:paraId="637F7EFA" w14:textId="7F4F353B" w:rsidR="00E84A7A" w:rsidRPr="00E84A7A" w:rsidRDefault="00E84A7A" w:rsidP="00E84A7A">
      <w:pPr>
        <w:rPr>
          <w:rFonts w:ascii="Arial" w:hAnsi="Arial" w:cs="Arial"/>
          <w:iCs/>
        </w:rPr>
      </w:pPr>
      <w:r w:rsidRPr="00E84A7A">
        <w:rPr>
          <w:rFonts w:ascii="Arial" w:hAnsi="Arial" w:cs="Arial"/>
          <w:iCs/>
        </w:rPr>
        <w:t xml:space="preserve">Examples might include: </w:t>
      </w:r>
    </w:p>
    <w:p w14:paraId="37A92955" w14:textId="4259BE9A" w:rsidR="00E84A7A" w:rsidRPr="00225C17" w:rsidRDefault="00B92A43" w:rsidP="006B7321">
      <w:pPr>
        <w:numPr>
          <w:ilvl w:val="0"/>
          <w:numId w:val="42"/>
        </w:numPr>
        <w:spacing w:after="60"/>
        <w:ind w:left="714" w:hanging="357"/>
        <w:rPr>
          <w:rFonts w:ascii="Arial" w:hAnsi="Arial" w:cs="Arial"/>
          <w:iCs/>
        </w:rPr>
      </w:pPr>
      <w:r w:rsidRPr="00225C17">
        <w:rPr>
          <w:rFonts w:ascii="Arial" w:hAnsi="Arial" w:cs="Arial"/>
          <w:iCs/>
        </w:rPr>
        <w:t xml:space="preserve">Agri-environment schemes </w:t>
      </w:r>
      <w:r w:rsidR="00225C17">
        <w:rPr>
          <w:rFonts w:ascii="Arial" w:hAnsi="Arial" w:cs="Arial"/>
          <w:iCs/>
        </w:rPr>
        <w:t>such as</w:t>
      </w:r>
      <w:r w:rsidRPr="00225C17">
        <w:rPr>
          <w:rFonts w:ascii="Arial" w:hAnsi="Arial" w:cs="Arial"/>
          <w:iCs/>
        </w:rPr>
        <w:t xml:space="preserve"> </w:t>
      </w:r>
      <w:r w:rsidR="00E84A7A" w:rsidRPr="00225C17">
        <w:rPr>
          <w:rFonts w:ascii="Arial" w:hAnsi="Arial" w:cs="Arial"/>
          <w:iCs/>
        </w:rPr>
        <w:t>Environmental Stewardship</w:t>
      </w:r>
      <w:r w:rsidR="00225C17" w:rsidRPr="00225C17">
        <w:rPr>
          <w:rFonts w:ascii="Arial" w:hAnsi="Arial" w:cs="Arial"/>
          <w:iCs/>
        </w:rPr>
        <w:t xml:space="preserve">, </w:t>
      </w:r>
      <w:r w:rsidR="00E84A7A" w:rsidRPr="00225C17">
        <w:rPr>
          <w:rFonts w:ascii="Arial" w:hAnsi="Arial" w:cs="Arial"/>
          <w:iCs/>
        </w:rPr>
        <w:t xml:space="preserve">Countryside Stewardship Scheme (CS Mid Tier/ </w:t>
      </w:r>
      <w:r w:rsidR="00225C17">
        <w:rPr>
          <w:rFonts w:ascii="Arial" w:hAnsi="Arial" w:cs="Arial"/>
          <w:iCs/>
        </w:rPr>
        <w:t xml:space="preserve">Higher Tier), </w:t>
      </w:r>
      <w:r w:rsidR="00E84A7A" w:rsidRPr="00225C17">
        <w:rPr>
          <w:rFonts w:ascii="Arial" w:hAnsi="Arial" w:cs="Arial"/>
          <w:iCs/>
        </w:rPr>
        <w:t>Sustainable Farming Incentive (SFI)</w:t>
      </w:r>
    </w:p>
    <w:p w14:paraId="6FA36CCE" w14:textId="3AE7E703" w:rsidR="00E84A7A" w:rsidRPr="00E84A7A" w:rsidRDefault="00E84A7A" w:rsidP="006B7321">
      <w:pPr>
        <w:numPr>
          <w:ilvl w:val="0"/>
          <w:numId w:val="42"/>
        </w:numPr>
        <w:spacing w:after="60"/>
        <w:ind w:left="714" w:hanging="357"/>
        <w:rPr>
          <w:rFonts w:ascii="Arial" w:hAnsi="Arial" w:cs="Arial"/>
          <w:iCs/>
        </w:rPr>
      </w:pPr>
      <w:r w:rsidRPr="00E84A7A">
        <w:rPr>
          <w:rFonts w:ascii="Arial" w:hAnsi="Arial" w:cs="Arial"/>
          <w:iCs/>
        </w:rPr>
        <w:t>Farming Investment Fund</w:t>
      </w:r>
      <w:r w:rsidR="00225C17">
        <w:rPr>
          <w:rFonts w:ascii="Arial" w:hAnsi="Arial" w:cs="Arial"/>
          <w:iCs/>
        </w:rPr>
        <w:t xml:space="preserve"> (FIF)/ Farming Equipment and Technology Fund (FETF)</w:t>
      </w:r>
    </w:p>
    <w:p w14:paraId="5D13382D" w14:textId="77777777" w:rsidR="00E84A7A" w:rsidRPr="00E84A7A" w:rsidRDefault="00E84A7A" w:rsidP="006B7321">
      <w:pPr>
        <w:numPr>
          <w:ilvl w:val="0"/>
          <w:numId w:val="42"/>
        </w:numPr>
        <w:spacing w:after="60"/>
        <w:ind w:left="714" w:hanging="357"/>
        <w:rPr>
          <w:rFonts w:ascii="Arial" w:hAnsi="Arial" w:cs="Arial"/>
          <w:iCs/>
        </w:rPr>
      </w:pPr>
      <w:r w:rsidRPr="00E84A7A">
        <w:rPr>
          <w:rFonts w:ascii="Arial" w:hAnsi="Arial" w:cs="Arial"/>
          <w:iCs/>
        </w:rPr>
        <w:t>Growth Programme</w:t>
      </w:r>
    </w:p>
    <w:p w14:paraId="455EEDCA" w14:textId="77777777" w:rsidR="00E84A7A" w:rsidRPr="00E84A7A" w:rsidRDefault="00E84A7A" w:rsidP="006B7321">
      <w:pPr>
        <w:numPr>
          <w:ilvl w:val="0"/>
          <w:numId w:val="42"/>
        </w:numPr>
        <w:spacing w:after="60"/>
        <w:ind w:left="714" w:hanging="357"/>
        <w:rPr>
          <w:rFonts w:ascii="Arial" w:hAnsi="Arial" w:cs="Arial"/>
          <w:iCs/>
        </w:rPr>
      </w:pPr>
      <w:r w:rsidRPr="00E84A7A">
        <w:rPr>
          <w:rFonts w:ascii="Arial" w:hAnsi="Arial" w:cs="Arial"/>
          <w:iCs/>
        </w:rPr>
        <w:t>LEADER</w:t>
      </w:r>
    </w:p>
    <w:p w14:paraId="65D5373F" w14:textId="6F2828E5" w:rsidR="00E84A7A" w:rsidRPr="00E84A7A" w:rsidRDefault="00E84A7A" w:rsidP="006B7321">
      <w:pPr>
        <w:numPr>
          <w:ilvl w:val="0"/>
          <w:numId w:val="42"/>
        </w:numPr>
        <w:spacing w:after="60"/>
        <w:ind w:left="714" w:hanging="357"/>
        <w:rPr>
          <w:rFonts w:ascii="Arial" w:hAnsi="Arial" w:cs="Arial"/>
          <w:iCs/>
        </w:rPr>
      </w:pPr>
      <w:r w:rsidRPr="00E84A7A">
        <w:rPr>
          <w:rFonts w:ascii="Arial" w:hAnsi="Arial" w:cs="Arial"/>
          <w:iCs/>
        </w:rPr>
        <w:t>Countryside Productivity</w:t>
      </w:r>
      <w:r w:rsidR="000026D5">
        <w:rPr>
          <w:rFonts w:ascii="Arial" w:hAnsi="Arial" w:cs="Arial"/>
          <w:iCs/>
        </w:rPr>
        <w:t xml:space="preserve"> grant scheme</w:t>
      </w:r>
    </w:p>
    <w:p w14:paraId="3FB5560F" w14:textId="77777777" w:rsidR="00E84A7A" w:rsidRPr="00E84A7A" w:rsidRDefault="00E84A7A" w:rsidP="006B7321">
      <w:pPr>
        <w:numPr>
          <w:ilvl w:val="0"/>
          <w:numId w:val="42"/>
        </w:numPr>
        <w:spacing w:after="60"/>
        <w:ind w:left="714" w:hanging="357"/>
        <w:rPr>
          <w:rFonts w:ascii="Arial" w:hAnsi="Arial" w:cs="Arial"/>
          <w:b/>
          <w:bCs/>
          <w:iCs/>
          <w:u w:val="single"/>
        </w:rPr>
      </w:pPr>
      <w:r w:rsidRPr="00E84A7A">
        <w:rPr>
          <w:rFonts w:ascii="Arial" w:hAnsi="Arial" w:cs="Arial"/>
          <w:iCs/>
        </w:rPr>
        <w:t>Green Recovery Challenge Fund</w:t>
      </w:r>
    </w:p>
    <w:p w14:paraId="33B0BBBA" w14:textId="77777777" w:rsidR="00220ABB" w:rsidRDefault="00220ABB" w:rsidP="00A66C1F">
      <w:pPr>
        <w:rPr>
          <w:rFonts w:ascii="Arial" w:hAnsi="Arial" w:cs="Arial"/>
          <w:iCs/>
        </w:rPr>
      </w:pPr>
    </w:p>
    <w:p w14:paraId="56E38E97" w14:textId="3E7543A4" w:rsidR="00054C02" w:rsidRDefault="006F144D" w:rsidP="00A66C1F">
      <w:pPr>
        <w:rPr>
          <w:rFonts w:ascii="Arial" w:hAnsi="Arial" w:cs="Arial"/>
          <w:iCs/>
        </w:rPr>
      </w:pPr>
      <w:r w:rsidRPr="00BD600E">
        <w:rPr>
          <w:rFonts w:ascii="Arial" w:hAnsi="Arial" w:cs="Arial"/>
          <w:iCs/>
        </w:rPr>
        <w:t>Protected Landscape</w:t>
      </w:r>
      <w:r w:rsidR="00E73499">
        <w:rPr>
          <w:rFonts w:ascii="Arial" w:hAnsi="Arial" w:cs="Arial"/>
          <w:iCs/>
        </w:rPr>
        <w:t xml:space="preserve"> team</w:t>
      </w:r>
      <w:r w:rsidRPr="00BD600E">
        <w:rPr>
          <w:rFonts w:ascii="Arial" w:hAnsi="Arial" w:cs="Arial"/>
          <w:iCs/>
        </w:rPr>
        <w:t>s will assess whether there is risk of dual funding and you will be asked to provide details to support these checks (e.g. SBI and parcel ID numbers)</w:t>
      </w:r>
      <w:r w:rsidR="00054C02">
        <w:rPr>
          <w:rFonts w:ascii="Arial" w:hAnsi="Arial" w:cs="Arial"/>
          <w:iCs/>
        </w:rPr>
        <w:t>.</w:t>
      </w:r>
    </w:p>
    <w:tbl>
      <w:tblPr>
        <w:tblStyle w:val="TableGrid"/>
        <w:tblW w:w="10490" w:type="dxa"/>
        <w:tblInd w:w="-714" w:type="dxa"/>
        <w:tblLook w:val="04A0" w:firstRow="1" w:lastRow="0" w:firstColumn="1" w:lastColumn="0" w:noHBand="0" w:noVBand="1"/>
      </w:tblPr>
      <w:tblGrid>
        <w:gridCol w:w="3119"/>
        <w:gridCol w:w="7371"/>
      </w:tblGrid>
      <w:tr w:rsidR="00DF52C1" w:rsidRPr="009A750C" w14:paraId="0B6AACA1" w14:textId="77777777" w:rsidTr="00670D23">
        <w:tc>
          <w:tcPr>
            <w:tcW w:w="3119" w:type="dxa"/>
            <w:shd w:val="clear" w:color="auto" w:fill="E7E6E6" w:themeFill="background2"/>
          </w:tcPr>
          <w:p w14:paraId="112093F9" w14:textId="0E9FA273" w:rsidR="00DF52C1" w:rsidRPr="009A750C" w:rsidRDefault="00DF52C1" w:rsidP="00DF52C1">
            <w:pPr>
              <w:rPr>
                <w:rFonts w:ascii="Arial" w:hAnsi="Arial" w:cs="Arial"/>
                <w:b/>
                <w:bCs/>
                <w:iCs/>
              </w:rPr>
            </w:pPr>
            <w:r w:rsidRPr="009A750C">
              <w:rPr>
                <w:rFonts w:ascii="Arial" w:hAnsi="Arial" w:cs="Arial"/>
                <w:b/>
                <w:bCs/>
                <w:iCs/>
              </w:rPr>
              <w:t>How does FiPL fit in with other Government support for farming and land management?</w:t>
            </w:r>
          </w:p>
          <w:p w14:paraId="1D27CAE7" w14:textId="77777777" w:rsidR="009A750C" w:rsidRPr="009A750C" w:rsidRDefault="009A750C" w:rsidP="00DF52C1">
            <w:pPr>
              <w:rPr>
                <w:rFonts w:ascii="Arial" w:hAnsi="Arial" w:cs="Arial"/>
                <w:b/>
                <w:bCs/>
                <w:iCs/>
              </w:rPr>
            </w:pPr>
          </w:p>
          <w:p w14:paraId="7D3AC00B" w14:textId="77777777" w:rsidR="00DF52C1" w:rsidRPr="009A750C" w:rsidRDefault="00DF52C1" w:rsidP="00D05350">
            <w:pPr>
              <w:rPr>
                <w:rFonts w:ascii="Arial" w:hAnsi="Arial" w:cs="Arial"/>
                <w:iCs/>
              </w:rPr>
            </w:pPr>
          </w:p>
        </w:tc>
        <w:tc>
          <w:tcPr>
            <w:tcW w:w="7371" w:type="dxa"/>
          </w:tcPr>
          <w:p w14:paraId="38929BA2" w14:textId="31C05020" w:rsidR="00DF52C1" w:rsidRPr="009A750C" w:rsidRDefault="00DF52C1" w:rsidP="00DF52C1">
            <w:pPr>
              <w:rPr>
                <w:rFonts w:ascii="Arial" w:hAnsi="Arial" w:cs="Arial"/>
              </w:rPr>
            </w:pPr>
            <w:r w:rsidRPr="009A750C">
              <w:rPr>
                <w:rFonts w:ascii="Arial" w:hAnsi="Arial" w:cs="Arial"/>
              </w:rPr>
              <w:t>It’s important to recognise that the FiPL programme is</w:t>
            </w:r>
            <w:r w:rsidR="009A750C" w:rsidRPr="009A750C">
              <w:rPr>
                <w:rFonts w:ascii="Arial" w:hAnsi="Arial" w:cs="Arial"/>
              </w:rPr>
              <w:t xml:space="preserve"> </w:t>
            </w:r>
            <w:r w:rsidR="009A750C" w:rsidRPr="00BD600E">
              <w:rPr>
                <w:rFonts w:ascii="Arial" w:hAnsi="Arial" w:cs="Arial"/>
              </w:rPr>
              <w:t>no</w:t>
            </w:r>
            <w:r w:rsidRPr="009A750C">
              <w:rPr>
                <w:rFonts w:ascii="Arial" w:hAnsi="Arial" w:cs="Arial"/>
              </w:rPr>
              <w:t>t an agri-environment scheme – it’s a programme supporting individual projects, enabling additional investment where it is most useful.</w:t>
            </w:r>
            <w:r w:rsidR="009A750C" w:rsidRPr="009A750C">
              <w:rPr>
                <w:rFonts w:ascii="Arial" w:hAnsi="Arial" w:cs="Arial"/>
              </w:rPr>
              <w:t xml:space="preserve"> </w:t>
            </w:r>
            <w:r w:rsidRPr="009A750C">
              <w:rPr>
                <w:rFonts w:ascii="Arial" w:hAnsi="Arial" w:cs="Arial"/>
              </w:rPr>
              <w:t xml:space="preserve">Being in an agri-environment scheme isn’t a barrier to receiving project funding through the programme as long as you’re not paid twice for the same </w:t>
            </w:r>
            <w:r w:rsidR="007A39BE">
              <w:rPr>
                <w:rFonts w:ascii="Arial" w:hAnsi="Arial" w:cs="Arial"/>
              </w:rPr>
              <w:t>activity</w:t>
            </w:r>
            <w:r w:rsidRPr="009A750C">
              <w:rPr>
                <w:rFonts w:ascii="Arial" w:hAnsi="Arial" w:cs="Arial"/>
              </w:rPr>
              <w:t>.</w:t>
            </w:r>
          </w:p>
          <w:p w14:paraId="6B695D8E" w14:textId="77777777" w:rsidR="00DF52C1" w:rsidRPr="009A750C" w:rsidRDefault="00DF52C1" w:rsidP="00DF52C1">
            <w:pPr>
              <w:rPr>
                <w:rFonts w:ascii="Arial" w:hAnsi="Arial" w:cs="Arial"/>
              </w:rPr>
            </w:pPr>
          </w:p>
          <w:p w14:paraId="44370A45" w14:textId="55EA4F47" w:rsidR="00DF52C1" w:rsidRPr="009A750C" w:rsidRDefault="00DF52C1" w:rsidP="00DF52C1">
            <w:pPr>
              <w:rPr>
                <w:rFonts w:ascii="Arial" w:hAnsi="Arial" w:cs="Arial"/>
              </w:rPr>
            </w:pPr>
            <w:r w:rsidRPr="2C4454CA">
              <w:rPr>
                <w:rFonts w:ascii="Arial" w:hAnsi="Arial" w:cs="Arial"/>
              </w:rPr>
              <w:t>Your project may also be part of and include other programmes or schemes on your farm that enhance or complement the project outcomes, and if this is the case it is important to demonstrate in your application how this will be achieved. Although it is important to ensure that there is no double funding</w:t>
            </w:r>
            <w:r w:rsidR="00F746AF">
              <w:rPr>
                <w:rFonts w:ascii="Arial" w:hAnsi="Arial" w:cs="Arial"/>
              </w:rPr>
              <w:t xml:space="preserve"> </w:t>
            </w:r>
            <w:r w:rsidRPr="2C4454CA">
              <w:rPr>
                <w:rFonts w:ascii="Arial" w:hAnsi="Arial" w:cs="Arial"/>
              </w:rPr>
              <w:t>for the same activity, delivering with other projects or schemes is likely to enhance the project scoring and wider benefits.</w:t>
            </w:r>
          </w:p>
          <w:p w14:paraId="0E91D24F" w14:textId="77777777" w:rsidR="00DF52C1" w:rsidRPr="009A750C" w:rsidRDefault="00DF52C1" w:rsidP="00DF52C1">
            <w:pPr>
              <w:rPr>
                <w:rFonts w:ascii="Arial" w:hAnsi="Arial" w:cs="Arial"/>
              </w:rPr>
            </w:pPr>
          </w:p>
          <w:p w14:paraId="2284D70A" w14:textId="77777777" w:rsidR="0008487B" w:rsidRDefault="00DF52C1">
            <w:pPr>
              <w:rPr>
                <w:rFonts w:ascii="Arial" w:hAnsi="Arial" w:cs="Arial"/>
              </w:rPr>
            </w:pPr>
            <w:r w:rsidRPr="009A750C">
              <w:rPr>
                <w:rFonts w:ascii="Arial" w:hAnsi="Arial" w:cs="Arial"/>
              </w:rPr>
              <w:t xml:space="preserve">If your project activity involves or impacts on other government schemes, programmes or sites of environmental or historical interest, for example Catchment Sensitive Farming, scheduled monuments or a SSSI, it is important that you get the relevant support and/ or advice such as from Natural England, Historic England, Forestry Commission, Environment Agency or from Catchment Sensitive Farming Officers (CSFOs). </w:t>
            </w:r>
          </w:p>
          <w:p w14:paraId="2F470133" w14:textId="77777777" w:rsidR="0008487B" w:rsidRDefault="0008487B">
            <w:pPr>
              <w:rPr>
                <w:rFonts w:ascii="Arial" w:hAnsi="Arial" w:cs="Arial"/>
              </w:rPr>
            </w:pPr>
          </w:p>
          <w:p w14:paraId="6925ABDF" w14:textId="77777777" w:rsidR="009228DE" w:rsidRDefault="001B4DA8">
            <w:pPr>
              <w:rPr>
                <w:rFonts w:ascii="Arial" w:hAnsi="Arial" w:cs="Arial"/>
              </w:rPr>
            </w:pPr>
            <w:r>
              <w:rPr>
                <w:rFonts w:ascii="Arial" w:hAnsi="Arial" w:cs="Arial"/>
              </w:rPr>
              <w:t>Yo</w:t>
            </w:r>
            <w:r w:rsidR="00385138">
              <w:rPr>
                <w:rFonts w:ascii="Arial" w:hAnsi="Arial" w:cs="Arial"/>
              </w:rPr>
              <w:t xml:space="preserve">u </w:t>
            </w:r>
            <w:r>
              <w:rPr>
                <w:rFonts w:ascii="Arial" w:hAnsi="Arial" w:cs="Arial"/>
              </w:rPr>
              <w:t>can</w:t>
            </w:r>
            <w:r w:rsidR="00385138">
              <w:rPr>
                <w:rFonts w:ascii="Arial" w:hAnsi="Arial" w:cs="Arial"/>
              </w:rPr>
              <w:t xml:space="preserve"> find </w:t>
            </w:r>
            <w:r>
              <w:rPr>
                <w:rFonts w:ascii="Arial" w:hAnsi="Arial" w:cs="Arial"/>
              </w:rPr>
              <w:t xml:space="preserve">further </w:t>
            </w:r>
            <w:r w:rsidR="00385138">
              <w:rPr>
                <w:rFonts w:ascii="Arial" w:hAnsi="Arial" w:cs="Arial"/>
              </w:rPr>
              <w:t>d</w:t>
            </w:r>
            <w:r w:rsidR="0008487B">
              <w:rPr>
                <w:rFonts w:ascii="Arial" w:hAnsi="Arial" w:cs="Arial"/>
              </w:rPr>
              <w:t xml:space="preserve">etails </w:t>
            </w:r>
            <w:r>
              <w:rPr>
                <w:rFonts w:ascii="Arial" w:hAnsi="Arial" w:cs="Arial"/>
              </w:rPr>
              <w:t xml:space="preserve">on Gov.uk </w:t>
            </w:r>
            <w:r w:rsidR="0008487B">
              <w:rPr>
                <w:rFonts w:ascii="Arial" w:hAnsi="Arial" w:cs="Arial"/>
              </w:rPr>
              <w:t xml:space="preserve">of </w:t>
            </w:r>
            <w:r w:rsidR="00D54C71">
              <w:rPr>
                <w:rFonts w:ascii="Arial" w:hAnsi="Arial" w:cs="Arial"/>
              </w:rPr>
              <w:t xml:space="preserve">Defra </w:t>
            </w:r>
            <w:r w:rsidR="00F07B33">
              <w:rPr>
                <w:rFonts w:ascii="Arial" w:hAnsi="Arial" w:cs="Arial"/>
              </w:rPr>
              <w:t>schemes for</w:t>
            </w:r>
            <w:r w:rsidR="009228DE">
              <w:rPr>
                <w:rFonts w:ascii="Arial" w:hAnsi="Arial" w:cs="Arial"/>
              </w:rPr>
              <w:t>:</w:t>
            </w:r>
          </w:p>
          <w:p w14:paraId="13FBD8D1" w14:textId="5DE15964" w:rsidR="009228DE" w:rsidRPr="007A2A04" w:rsidRDefault="004B1AD5" w:rsidP="007A2A04">
            <w:pPr>
              <w:pStyle w:val="ListParagraph"/>
              <w:numPr>
                <w:ilvl w:val="0"/>
                <w:numId w:val="41"/>
              </w:numPr>
              <w:ind w:left="748"/>
              <w:rPr>
                <w:rFonts w:ascii="Arial" w:hAnsi="Arial" w:cs="Arial"/>
                <w:iCs/>
              </w:rPr>
            </w:pPr>
            <w:hyperlink r:id="rId14" w:history="1">
              <w:r w:rsidRPr="007A2A04">
                <w:rPr>
                  <w:rStyle w:val="Hyperlink"/>
                  <w:rFonts w:ascii="Arial" w:hAnsi="Arial" w:cs="Arial"/>
                </w:rPr>
                <w:t>Funding for farmers, growers and land managers</w:t>
              </w:r>
            </w:hyperlink>
          </w:p>
          <w:p w14:paraId="1614192A" w14:textId="21C1D722" w:rsidR="00DF52C1" w:rsidRPr="007A2A04" w:rsidRDefault="001D5F5D" w:rsidP="007A2A04">
            <w:pPr>
              <w:pStyle w:val="ListParagraph"/>
              <w:numPr>
                <w:ilvl w:val="0"/>
                <w:numId w:val="41"/>
              </w:numPr>
              <w:ind w:left="748"/>
              <w:rPr>
                <w:rFonts w:ascii="Arial" w:hAnsi="Arial" w:cs="Arial"/>
                <w:iCs/>
              </w:rPr>
            </w:pPr>
            <w:hyperlink r:id="rId15" w:history="1">
              <w:r w:rsidRPr="007A2A04">
                <w:rPr>
                  <w:rStyle w:val="Hyperlink"/>
                  <w:rFonts w:ascii="Arial" w:hAnsi="Arial" w:cs="Arial"/>
                </w:rPr>
                <w:t>Catchment Sensitive Farming</w:t>
              </w:r>
            </w:hyperlink>
            <w:r w:rsidR="00385138" w:rsidRPr="007A2A04">
              <w:rPr>
                <w:rFonts w:ascii="Arial" w:hAnsi="Arial" w:cs="Arial"/>
              </w:rPr>
              <w:t>.</w:t>
            </w:r>
          </w:p>
          <w:p w14:paraId="20A46275" w14:textId="1A6AB523" w:rsidR="00AD175F" w:rsidRPr="007A2A04" w:rsidRDefault="00AD175F" w:rsidP="007A2A04">
            <w:pPr>
              <w:pStyle w:val="ListParagraph"/>
              <w:numPr>
                <w:ilvl w:val="0"/>
                <w:numId w:val="41"/>
              </w:numPr>
              <w:ind w:left="748"/>
              <w:rPr>
                <w:rFonts w:ascii="Arial" w:hAnsi="Arial" w:cs="Arial"/>
                <w:iCs/>
              </w:rPr>
            </w:pPr>
            <w:hyperlink r:id="rId16" w:history="1">
              <w:r w:rsidRPr="007A2A04">
                <w:rPr>
                  <w:rStyle w:val="Hyperlink"/>
                  <w:rFonts w:ascii="Arial" w:hAnsi="Arial" w:cs="Arial"/>
                  <w:iCs/>
                </w:rPr>
                <w:t>Woodland grants and incentives</w:t>
              </w:r>
            </w:hyperlink>
          </w:p>
          <w:p w14:paraId="51E64ED2" w14:textId="43BB1647" w:rsidR="00606F8D" w:rsidRPr="00606F8D" w:rsidRDefault="00606F8D" w:rsidP="00606F8D">
            <w:pPr>
              <w:ind w:left="315"/>
              <w:rPr>
                <w:rFonts w:ascii="Arial" w:hAnsi="Arial" w:cs="Arial"/>
                <w:iCs/>
              </w:rPr>
            </w:pPr>
          </w:p>
        </w:tc>
      </w:tr>
      <w:tr w:rsidR="00DF52C1" w:rsidRPr="009A750C" w14:paraId="47B21869" w14:textId="77777777" w:rsidTr="00670D23">
        <w:tc>
          <w:tcPr>
            <w:tcW w:w="3119" w:type="dxa"/>
            <w:shd w:val="clear" w:color="auto" w:fill="E7E6E6" w:themeFill="background2"/>
          </w:tcPr>
          <w:p w14:paraId="05EC8FA6" w14:textId="77777777" w:rsidR="00DF52C1" w:rsidRPr="009A750C" w:rsidRDefault="00DF52C1" w:rsidP="00DF52C1">
            <w:pPr>
              <w:rPr>
                <w:rFonts w:ascii="Arial" w:hAnsi="Arial" w:cs="Arial"/>
                <w:b/>
                <w:bCs/>
              </w:rPr>
            </w:pPr>
            <w:r w:rsidRPr="009A750C">
              <w:rPr>
                <w:rFonts w:ascii="Arial" w:hAnsi="Arial" w:cs="Arial"/>
                <w:b/>
                <w:bCs/>
              </w:rPr>
              <w:lastRenderedPageBreak/>
              <w:t>Will receiving this funding stop me entering into new environmental land management schemes?</w:t>
            </w:r>
          </w:p>
          <w:p w14:paraId="166D43E7" w14:textId="77777777" w:rsidR="00DF52C1" w:rsidRPr="009A750C" w:rsidRDefault="00DF52C1" w:rsidP="00A66C1F">
            <w:pPr>
              <w:rPr>
                <w:rFonts w:ascii="Arial" w:hAnsi="Arial" w:cs="Arial"/>
                <w:iCs/>
              </w:rPr>
            </w:pPr>
          </w:p>
        </w:tc>
        <w:tc>
          <w:tcPr>
            <w:tcW w:w="7371" w:type="dxa"/>
          </w:tcPr>
          <w:p w14:paraId="27DF30FB" w14:textId="32F9EFD0" w:rsidR="00DF52C1" w:rsidRDefault="00A7319D" w:rsidP="00A7319D">
            <w:pPr>
              <w:rPr>
                <w:rFonts w:ascii="Arial" w:hAnsi="Arial" w:cs="Arial"/>
              </w:rPr>
            </w:pPr>
            <w:r w:rsidRPr="00606F8D">
              <w:rPr>
                <w:rFonts w:ascii="Arial" w:hAnsi="Arial" w:cs="Arial"/>
              </w:rPr>
              <w:t xml:space="preserve">No. Your FiPL agreement can work </w:t>
            </w:r>
            <w:r w:rsidR="00A15FD2" w:rsidRPr="00606F8D">
              <w:rPr>
                <w:rFonts w:ascii="Arial" w:hAnsi="Arial" w:cs="Arial"/>
              </w:rPr>
              <w:t xml:space="preserve">separately or </w:t>
            </w:r>
            <w:r w:rsidRPr="00606F8D">
              <w:rPr>
                <w:rFonts w:ascii="Arial" w:hAnsi="Arial" w:cs="Arial"/>
              </w:rPr>
              <w:t xml:space="preserve">alongside other </w:t>
            </w:r>
            <w:r w:rsidR="00A15FD2" w:rsidRPr="00606F8D">
              <w:rPr>
                <w:rFonts w:ascii="Arial" w:hAnsi="Arial" w:cs="Arial"/>
              </w:rPr>
              <w:t>environmental land management schemes</w:t>
            </w:r>
            <w:r w:rsidRPr="00606F8D">
              <w:rPr>
                <w:rFonts w:ascii="Arial" w:hAnsi="Arial" w:cs="Arial"/>
              </w:rPr>
              <w:t xml:space="preserve"> providing the item or activity being funded is not for the same item or activity under which you are already receiving funding for (referred to as double funding)</w:t>
            </w:r>
            <w:r w:rsidR="00A15FD2" w:rsidRPr="00606F8D">
              <w:rPr>
                <w:rFonts w:ascii="Arial" w:hAnsi="Arial" w:cs="Arial"/>
              </w:rPr>
              <w:t>.</w:t>
            </w:r>
          </w:p>
          <w:p w14:paraId="0022A5A4" w14:textId="77777777" w:rsidR="00606F8D" w:rsidRPr="00606F8D" w:rsidRDefault="00606F8D" w:rsidP="00A7319D">
            <w:pPr>
              <w:rPr>
                <w:rFonts w:ascii="Arial" w:hAnsi="Arial" w:cs="Arial"/>
              </w:rPr>
            </w:pPr>
          </w:p>
          <w:p w14:paraId="3866D304" w14:textId="70F34517" w:rsidR="00DF52C1" w:rsidRPr="009A750C" w:rsidRDefault="00DF52C1" w:rsidP="00DF52C1">
            <w:pPr>
              <w:rPr>
                <w:rFonts w:ascii="Arial" w:hAnsi="Arial" w:cs="Arial"/>
                <w:b/>
                <w:bCs/>
              </w:rPr>
            </w:pPr>
            <w:r w:rsidRPr="009A750C">
              <w:rPr>
                <w:rFonts w:ascii="Arial" w:eastAsia="Times New Roman" w:hAnsi="Arial" w:cs="Arial"/>
                <w:color w:val="000000" w:themeColor="text1"/>
              </w:rPr>
              <w:t xml:space="preserve">Defra </w:t>
            </w:r>
            <w:r w:rsidR="00394509">
              <w:rPr>
                <w:rFonts w:ascii="Arial" w:eastAsia="Times New Roman" w:hAnsi="Arial" w:cs="Arial"/>
                <w:color w:val="000000" w:themeColor="text1"/>
              </w:rPr>
              <w:t>expects</w:t>
            </w:r>
            <w:r w:rsidRPr="009A750C">
              <w:rPr>
                <w:rFonts w:ascii="Arial" w:eastAsia="Times New Roman" w:hAnsi="Arial" w:cs="Arial"/>
                <w:color w:val="000000" w:themeColor="text1"/>
              </w:rPr>
              <w:t xml:space="preserve"> </w:t>
            </w:r>
            <w:r w:rsidRPr="009A750C">
              <w:rPr>
                <w:rFonts w:ascii="Arial" w:eastAsia="Arial" w:hAnsi="Arial" w:cs="Arial"/>
                <w:color w:val="000000" w:themeColor="text1"/>
              </w:rPr>
              <w:t xml:space="preserve">the </w:t>
            </w:r>
            <w:r w:rsidR="00B37775">
              <w:rPr>
                <w:rFonts w:ascii="Arial" w:eastAsia="Arial" w:hAnsi="Arial" w:cs="Arial"/>
                <w:color w:val="000000" w:themeColor="text1"/>
              </w:rPr>
              <w:t>Environmental Land Management (ELM)</w:t>
            </w:r>
            <w:r w:rsidRPr="009A750C">
              <w:rPr>
                <w:rFonts w:ascii="Arial" w:eastAsia="Arial" w:hAnsi="Arial" w:cs="Arial"/>
                <w:color w:val="000000" w:themeColor="text1"/>
              </w:rPr>
              <w:t xml:space="preserve"> scheme</w:t>
            </w:r>
            <w:r w:rsidR="00B37775">
              <w:rPr>
                <w:rFonts w:ascii="Arial" w:eastAsia="Arial" w:hAnsi="Arial" w:cs="Arial"/>
                <w:color w:val="000000" w:themeColor="text1"/>
              </w:rPr>
              <w:t>s</w:t>
            </w:r>
            <w:r w:rsidRPr="009A750C">
              <w:rPr>
                <w:rFonts w:ascii="Arial" w:eastAsia="Arial" w:hAnsi="Arial" w:cs="Arial"/>
                <w:color w:val="000000" w:themeColor="text1"/>
              </w:rPr>
              <w:t xml:space="preserve"> </w:t>
            </w:r>
            <w:r w:rsidR="001D2D77">
              <w:rPr>
                <w:rFonts w:ascii="Arial" w:eastAsia="Arial" w:hAnsi="Arial" w:cs="Arial"/>
                <w:color w:val="000000" w:themeColor="text1"/>
              </w:rPr>
              <w:t xml:space="preserve">to </w:t>
            </w:r>
            <w:r w:rsidRPr="009A750C">
              <w:rPr>
                <w:rFonts w:ascii="Arial" w:eastAsia="Times New Roman" w:hAnsi="Arial" w:cs="Arial"/>
              </w:rPr>
              <w:t xml:space="preserve">play a specific part across our Protected Landscapes, </w:t>
            </w:r>
            <w:r w:rsidRPr="009A750C">
              <w:rPr>
                <w:rFonts w:ascii="Arial" w:eastAsia="Arial" w:hAnsi="Arial" w:cs="Arial"/>
              </w:rPr>
              <w:t>with farmers who</w:t>
            </w:r>
            <w:r w:rsidR="009A0A8F">
              <w:rPr>
                <w:rFonts w:ascii="Arial" w:eastAsia="Arial" w:hAnsi="Arial" w:cs="Arial"/>
              </w:rPr>
              <w:t xml:space="preserve"> engage with</w:t>
            </w:r>
            <w:r w:rsidRPr="009A750C">
              <w:rPr>
                <w:rFonts w:ascii="Arial" w:eastAsia="Arial" w:hAnsi="Arial" w:cs="Arial"/>
              </w:rPr>
              <w:t xml:space="preserve"> </w:t>
            </w:r>
            <w:r w:rsidRPr="009A750C">
              <w:rPr>
                <w:rFonts w:ascii="Arial" w:hAnsi="Arial" w:cs="Arial"/>
              </w:rPr>
              <w:t>the Farming in Protected Landscapes programme</w:t>
            </w:r>
            <w:r w:rsidRPr="009A750C">
              <w:rPr>
                <w:rFonts w:ascii="Arial" w:eastAsia="Arial" w:hAnsi="Arial" w:cs="Arial"/>
              </w:rPr>
              <w:t xml:space="preserve"> projects taking part in these schemes</w:t>
            </w:r>
            <w:r w:rsidRPr="009A750C">
              <w:rPr>
                <w:rFonts w:ascii="Arial" w:eastAsia="Times New Roman" w:hAnsi="Arial" w:cs="Arial"/>
                <w:color w:val="000000" w:themeColor="text1"/>
              </w:rPr>
              <w:t xml:space="preserve">. </w:t>
            </w:r>
          </w:p>
          <w:p w14:paraId="78D2BD38" w14:textId="77777777" w:rsidR="00DF52C1" w:rsidRPr="009A750C" w:rsidRDefault="00DF52C1" w:rsidP="00A66C1F">
            <w:pPr>
              <w:rPr>
                <w:rFonts w:ascii="Arial" w:hAnsi="Arial" w:cs="Arial"/>
                <w:iCs/>
              </w:rPr>
            </w:pPr>
          </w:p>
        </w:tc>
      </w:tr>
      <w:tr w:rsidR="00F327C5" w:rsidRPr="009A750C" w14:paraId="44BFF1B3" w14:textId="77777777" w:rsidTr="00670D23">
        <w:trPr>
          <w:trHeight w:val="4533"/>
        </w:trPr>
        <w:tc>
          <w:tcPr>
            <w:tcW w:w="3119" w:type="dxa"/>
            <w:shd w:val="clear" w:color="auto" w:fill="E7E6E6" w:themeFill="background2"/>
          </w:tcPr>
          <w:p w14:paraId="42F832E9" w14:textId="0FB8BE19" w:rsidR="004D546B" w:rsidRDefault="00F327C5" w:rsidP="00F327C5">
            <w:pPr>
              <w:rPr>
                <w:rFonts w:ascii="Arial" w:hAnsi="Arial" w:cs="Arial"/>
                <w:b/>
                <w:bCs/>
              </w:rPr>
            </w:pPr>
            <w:r w:rsidRPr="00F327C5">
              <w:rPr>
                <w:rFonts w:ascii="Arial" w:hAnsi="Arial" w:cs="Arial"/>
                <w:b/>
                <w:bCs/>
              </w:rPr>
              <w:t xml:space="preserve">Combining </w:t>
            </w:r>
            <w:r w:rsidR="00155A1C">
              <w:rPr>
                <w:rFonts w:ascii="Arial" w:hAnsi="Arial" w:cs="Arial"/>
                <w:b/>
                <w:bCs/>
              </w:rPr>
              <w:t>Fi</w:t>
            </w:r>
            <w:r w:rsidR="006F51D1">
              <w:rPr>
                <w:rFonts w:ascii="Arial" w:hAnsi="Arial" w:cs="Arial"/>
                <w:b/>
                <w:bCs/>
              </w:rPr>
              <w:t>PL</w:t>
            </w:r>
            <w:r w:rsidRPr="00F327C5">
              <w:rPr>
                <w:rFonts w:ascii="Arial" w:hAnsi="Arial" w:cs="Arial"/>
                <w:b/>
                <w:bCs/>
              </w:rPr>
              <w:t xml:space="preserve"> </w:t>
            </w:r>
            <w:r w:rsidR="00155A1C">
              <w:rPr>
                <w:rFonts w:ascii="Arial" w:hAnsi="Arial" w:cs="Arial"/>
                <w:b/>
                <w:bCs/>
              </w:rPr>
              <w:t xml:space="preserve">funding with </w:t>
            </w:r>
            <w:r w:rsidR="004D546B">
              <w:rPr>
                <w:rFonts w:ascii="Arial" w:hAnsi="Arial" w:cs="Arial"/>
                <w:b/>
                <w:bCs/>
              </w:rPr>
              <w:t>environmental credit</w:t>
            </w:r>
            <w:r w:rsidR="00107356">
              <w:rPr>
                <w:rFonts w:ascii="Arial" w:hAnsi="Arial" w:cs="Arial"/>
                <w:b/>
                <w:bCs/>
              </w:rPr>
              <w:t xml:space="preserve"> schemes</w:t>
            </w:r>
            <w:r w:rsidR="004D546B">
              <w:rPr>
                <w:rFonts w:ascii="Arial" w:hAnsi="Arial" w:cs="Arial"/>
                <w:b/>
                <w:bCs/>
              </w:rPr>
              <w:t xml:space="preserve"> such as:</w:t>
            </w:r>
          </w:p>
          <w:p w14:paraId="45A1F21C" w14:textId="5782AB14" w:rsidR="004D546B" w:rsidRPr="004D546B" w:rsidRDefault="00F327C5" w:rsidP="004D546B">
            <w:pPr>
              <w:rPr>
                <w:rFonts w:ascii="Arial" w:hAnsi="Arial" w:cs="Arial"/>
                <w:b/>
                <w:bCs/>
              </w:rPr>
            </w:pPr>
            <w:r w:rsidRPr="00F327C5">
              <w:rPr>
                <w:rFonts w:ascii="Arial" w:hAnsi="Arial" w:cs="Arial"/>
                <w:b/>
                <w:bCs/>
              </w:rPr>
              <w:t>biodiversity net gain (BNG)</w:t>
            </w:r>
            <w:r w:rsidR="00155A1C">
              <w:rPr>
                <w:rFonts w:ascii="Arial" w:hAnsi="Arial" w:cs="Arial"/>
                <w:b/>
                <w:bCs/>
              </w:rPr>
              <w:t xml:space="preserve">, </w:t>
            </w:r>
            <w:r w:rsidRPr="00F327C5">
              <w:rPr>
                <w:rFonts w:ascii="Arial" w:hAnsi="Arial" w:cs="Arial"/>
                <w:b/>
                <w:bCs/>
              </w:rPr>
              <w:t xml:space="preserve">nutrient </w:t>
            </w:r>
            <w:r w:rsidR="004D546B">
              <w:rPr>
                <w:rFonts w:ascii="Arial" w:hAnsi="Arial" w:cs="Arial"/>
                <w:b/>
                <w:bCs/>
              </w:rPr>
              <w:t xml:space="preserve">mitigation </w:t>
            </w:r>
            <w:r w:rsidR="002E0E7D">
              <w:rPr>
                <w:rFonts w:ascii="Arial" w:hAnsi="Arial" w:cs="Arial"/>
                <w:b/>
                <w:bCs/>
              </w:rPr>
              <w:t>credits</w:t>
            </w:r>
            <w:r w:rsidR="004D546B">
              <w:rPr>
                <w:rFonts w:ascii="Arial" w:hAnsi="Arial" w:cs="Arial"/>
                <w:b/>
                <w:bCs/>
              </w:rPr>
              <w:t>,</w:t>
            </w:r>
            <w:r w:rsidR="00155A1C">
              <w:rPr>
                <w:rFonts w:ascii="Arial" w:hAnsi="Arial" w:cs="Arial"/>
                <w:b/>
                <w:bCs/>
              </w:rPr>
              <w:t xml:space="preserve"> carbon </w:t>
            </w:r>
            <w:r w:rsidR="002E0E7D">
              <w:rPr>
                <w:rFonts w:ascii="Arial" w:hAnsi="Arial" w:cs="Arial"/>
                <w:b/>
                <w:bCs/>
              </w:rPr>
              <w:t>offsetting</w:t>
            </w:r>
            <w:r w:rsidR="004D546B">
              <w:rPr>
                <w:rFonts w:ascii="Arial" w:hAnsi="Arial" w:cs="Arial"/>
                <w:b/>
                <w:bCs/>
              </w:rPr>
              <w:t xml:space="preserve">, voluntary carbon codes, </w:t>
            </w:r>
            <w:r w:rsidR="004D546B" w:rsidRPr="004D546B">
              <w:rPr>
                <w:rFonts w:ascii="Arial" w:hAnsi="Arial" w:cs="Arial"/>
                <w:b/>
                <w:bCs/>
              </w:rPr>
              <w:t>Corporate social responsibility (CSR) payments</w:t>
            </w:r>
            <w:r w:rsidR="004D546B">
              <w:rPr>
                <w:rFonts w:ascii="Arial" w:hAnsi="Arial" w:cs="Arial"/>
                <w:b/>
                <w:bCs/>
              </w:rPr>
              <w:t>.</w:t>
            </w:r>
          </w:p>
          <w:p w14:paraId="067CE436" w14:textId="70D1F9AE" w:rsidR="00F327C5" w:rsidRPr="00F327C5" w:rsidRDefault="00F327C5" w:rsidP="00F327C5">
            <w:pPr>
              <w:rPr>
                <w:rFonts w:ascii="Arial" w:hAnsi="Arial" w:cs="Arial"/>
                <w:b/>
                <w:bCs/>
              </w:rPr>
            </w:pPr>
          </w:p>
          <w:p w14:paraId="2C942F6E" w14:textId="77777777" w:rsidR="00F327C5" w:rsidRPr="009A750C" w:rsidRDefault="00F327C5" w:rsidP="00DF52C1">
            <w:pPr>
              <w:rPr>
                <w:rFonts w:ascii="Arial" w:hAnsi="Arial" w:cs="Arial"/>
                <w:b/>
                <w:bCs/>
              </w:rPr>
            </w:pPr>
          </w:p>
        </w:tc>
        <w:tc>
          <w:tcPr>
            <w:tcW w:w="7371" w:type="dxa"/>
          </w:tcPr>
          <w:p w14:paraId="6B771CC9" w14:textId="6481F59C" w:rsidR="00F327C5" w:rsidRDefault="00094C98" w:rsidP="00A7319D">
            <w:pPr>
              <w:rPr>
                <w:rFonts w:ascii="Arial" w:hAnsi="Arial" w:cs="Arial"/>
              </w:rPr>
            </w:pPr>
            <w:r w:rsidRPr="00CC0F5B">
              <w:rPr>
                <w:rFonts w:ascii="Arial" w:hAnsi="Arial" w:cs="Arial"/>
              </w:rPr>
              <w:t xml:space="preserve">You cannot sell an </w:t>
            </w:r>
            <w:r w:rsidR="000A5491" w:rsidRPr="00CC0F5B">
              <w:rPr>
                <w:rFonts w:ascii="Arial" w:hAnsi="Arial" w:cs="Arial"/>
              </w:rPr>
              <w:t xml:space="preserve">activity or </w:t>
            </w:r>
            <w:r w:rsidRPr="00CC0F5B">
              <w:rPr>
                <w:rFonts w:ascii="Arial" w:hAnsi="Arial" w:cs="Arial"/>
              </w:rPr>
              <w:t>enhancement funded by Fi</w:t>
            </w:r>
            <w:r w:rsidR="006F51D1" w:rsidRPr="00CC0F5B">
              <w:rPr>
                <w:rFonts w:ascii="Arial" w:hAnsi="Arial" w:cs="Arial"/>
              </w:rPr>
              <w:t>PL</w:t>
            </w:r>
            <w:r w:rsidRPr="00CC0F5B">
              <w:rPr>
                <w:rFonts w:ascii="Arial" w:hAnsi="Arial" w:cs="Arial"/>
              </w:rPr>
              <w:t xml:space="preserve"> as a</w:t>
            </w:r>
            <w:r w:rsidR="004D546B" w:rsidRPr="00CC0F5B">
              <w:rPr>
                <w:rFonts w:ascii="Arial" w:hAnsi="Arial" w:cs="Arial"/>
              </w:rPr>
              <w:t>n environmental credit scheme such as</w:t>
            </w:r>
            <w:r w:rsidRPr="00CC0F5B">
              <w:rPr>
                <w:rFonts w:ascii="Arial" w:hAnsi="Arial" w:cs="Arial"/>
              </w:rPr>
              <w:t xml:space="preserve"> biodiversity uni</w:t>
            </w:r>
            <w:r w:rsidR="001A1158" w:rsidRPr="00CC0F5B">
              <w:rPr>
                <w:rFonts w:ascii="Arial" w:hAnsi="Arial" w:cs="Arial"/>
              </w:rPr>
              <w:t>t</w:t>
            </w:r>
            <w:r w:rsidR="004D546B" w:rsidRPr="00CC0F5B">
              <w:rPr>
                <w:rFonts w:ascii="Arial" w:hAnsi="Arial" w:cs="Arial"/>
              </w:rPr>
              <w:t>s for BNG</w:t>
            </w:r>
            <w:r w:rsidR="001A1158" w:rsidRPr="00CC0F5B">
              <w:rPr>
                <w:rFonts w:ascii="Arial" w:hAnsi="Arial" w:cs="Arial"/>
              </w:rPr>
              <w:t xml:space="preserve">, </w:t>
            </w:r>
            <w:r w:rsidRPr="00CC0F5B">
              <w:rPr>
                <w:rFonts w:ascii="Arial" w:hAnsi="Arial" w:cs="Arial"/>
              </w:rPr>
              <w:t xml:space="preserve">nutrient </w:t>
            </w:r>
            <w:r w:rsidR="00DA42BB" w:rsidRPr="00CC0F5B">
              <w:rPr>
                <w:rFonts w:ascii="Arial" w:hAnsi="Arial" w:cs="Arial"/>
              </w:rPr>
              <w:t xml:space="preserve">credits </w:t>
            </w:r>
            <w:r w:rsidR="001A1158" w:rsidRPr="00CC0F5B">
              <w:rPr>
                <w:rFonts w:ascii="Arial" w:hAnsi="Arial" w:cs="Arial"/>
              </w:rPr>
              <w:t xml:space="preserve">or carbon </w:t>
            </w:r>
            <w:r w:rsidR="00DA42BB" w:rsidRPr="00CC0F5B">
              <w:rPr>
                <w:rFonts w:ascii="Arial" w:hAnsi="Arial" w:cs="Arial"/>
              </w:rPr>
              <w:t>offsetting</w:t>
            </w:r>
            <w:r w:rsidRPr="00CC0F5B">
              <w:rPr>
                <w:rFonts w:ascii="Arial" w:hAnsi="Arial" w:cs="Arial"/>
              </w:rPr>
              <w:t xml:space="preserve">. However, you can use the same land to create further habitat enhancements on top of an existing </w:t>
            </w:r>
            <w:r w:rsidR="00637C13" w:rsidRPr="00CC0F5B">
              <w:rPr>
                <w:rFonts w:ascii="Arial" w:hAnsi="Arial" w:cs="Arial"/>
              </w:rPr>
              <w:t xml:space="preserve">FiPL </w:t>
            </w:r>
            <w:r w:rsidRPr="00CC0F5B">
              <w:rPr>
                <w:rFonts w:ascii="Arial" w:hAnsi="Arial" w:cs="Arial"/>
              </w:rPr>
              <w:t>agreement.</w:t>
            </w:r>
          </w:p>
          <w:p w14:paraId="4F54B38A" w14:textId="77777777" w:rsidR="00746DE0" w:rsidRPr="00CC0F5B" w:rsidRDefault="00746DE0" w:rsidP="00A7319D">
            <w:pPr>
              <w:rPr>
                <w:rFonts w:ascii="Arial" w:hAnsi="Arial" w:cs="Arial"/>
              </w:rPr>
            </w:pPr>
          </w:p>
          <w:p w14:paraId="6C3A1645" w14:textId="0FC64708" w:rsidR="009015B8" w:rsidRPr="00CC0F5B" w:rsidRDefault="00094C98" w:rsidP="007F2BAF">
            <w:pPr>
              <w:rPr>
                <w:rFonts w:ascii="Arial" w:hAnsi="Arial" w:cs="Arial"/>
              </w:rPr>
            </w:pPr>
            <w:r w:rsidRPr="00CC0F5B">
              <w:rPr>
                <w:rFonts w:ascii="Arial" w:hAnsi="Arial" w:cs="Arial"/>
              </w:rPr>
              <w:t xml:space="preserve">You can receive FiPL funding on the same </w:t>
            </w:r>
            <w:r w:rsidR="00637C13" w:rsidRPr="00CC0F5B">
              <w:rPr>
                <w:rFonts w:ascii="Arial" w:hAnsi="Arial" w:cs="Arial"/>
              </w:rPr>
              <w:t>land</w:t>
            </w:r>
            <w:r w:rsidRPr="00CC0F5B">
              <w:rPr>
                <w:rFonts w:ascii="Arial" w:hAnsi="Arial" w:cs="Arial"/>
              </w:rPr>
              <w:t xml:space="preserve"> as</w:t>
            </w:r>
            <w:r w:rsidR="00D448D9" w:rsidRPr="00CC0F5B">
              <w:rPr>
                <w:rFonts w:ascii="Arial" w:hAnsi="Arial" w:cs="Arial"/>
              </w:rPr>
              <w:t xml:space="preserve"> that used for </w:t>
            </w:r>
            <w:r w:rsidR="004D546B" w:rsidRPr="00CC0F5B">
              <w:rPr>
                <w:rFonts w:ascii="Arial" w:hAnsi="Arial" w:cs="Arial"/>
              </w:rPr>
              <w:t xml:space="preserve">environmental credit schemes including </w:t>
            </w:r>
            <w:r w:rsidRPr="00CC0F5B">
              <w:rPr>
                <w:rFonts w:ascii="Arial" w:hAnsi="Arial" w:cs="Arial"/>
              </w:rPr>
              <w:t>BNG</w:t>
            </w:r>
            <w:r w:rsidR="00F8017F" w:rsidRPr="00CC0F5B">
              <w:rPr>
                <w:rFonts w:ascii="Arial" w:hAnsi="Arial" w:cs="Arial"/>
              </w:rPr>
              <w:t>,</w:t>
            </w:r>
            <w:r w:rsidRPr="00CC0F5B">
              <w:rPr>
                <w:rFonts w:ascii="Arial" w:hAnsi="Arial" w:cs="Arial"/>
              </w:rPr>
              <w:t xml:space="preserve"> </w:t>
            </w:r>
            <w:r w:rsidR="009015B8" w:rsidRPr="00CC0F5B">
              <w:rPr>
                <w:rFonts w:ascii="Arial" w:hAnsi="Arial" w:cs="Arial"/>
              </w:rPr>
              <w:t xml:space="preserve">only if </w:t>
            </w:r>
            <w:r w:rsidR="00A66A9C" w:rsidRPr="00CC0F5B">
              <w:rPr>
                <w:rFonts w:ascii="Arial" w:hAnsi="Arial" w:cs="Arial"/>
              </w:rPr>
              <w:t xml:space="preserve">it is for distinctly different </w:t>
            </w:r>
            <w:r w:rsidR="00CA00CE" w:rsidRPr="00CC0F5B">
              <w:rPr>
                <w:rFonts w:ascii="Arial" w:hAnsi="Arial" w:cs="Arial"/>
              </w:rPr>
              <w:t xml:space="preserve">and separate </w:t>
            </w:r>
            <w:r w:rsidR="00A66A9C" w:rsidRPr="00CC0F5B">
              <w:rPr>
                <w:rFonts w:ascii="Arial" w:hAnsi="Arial" w:cs="Arial"/>
              </w:rPr>
              <w:t>activity, e.g</w:t>
            </w:r>
            <w:r w:rsidR="006F51D1" w:rsidRPr="00CC0F5B">
              <w:rPr>
                <w:rFonts w:ascii="Arial" w:hAnsi="Arial" w:cs="Arial"/>
              </w:rPr>
              <w:t>.</w:t>
            </w:r>
            <w:r w:rsidR="00A2451D" w:rsidRPr="00CC0F5B">
              <w:rPr>
                <w:rFonts w:ascii="Arial" w:hAnsi="Arial" w:cs="Arial"/>
              </w:rPr>
              <w:t xml:space="preserve"> FiPL funding is n</w:t>
            </w:r>
            <w:r w:rsidR="009015B8" w:rsidRPr="00CC0F5B">
              <w:rPr>
                <w:rFonts w:ascii="Arial" w:hAnsi="Arial" w:cs="Arial"/>
              </w:rPr>
              <w:t xml:space="preserve">ot </w:t>
            </w:r>
            <w:r w:rsidR="00D93432" w:rsidRPr="00CC0F5B">
              <w:rPr>
                <w:rFonts w:ascii="Arial" w:hAnsi="Arial" w:cs="Arial"/>
              </w:rPr>
              <w:t xml:space="preserve">used </w:t>
            </w:r>
            <w:r w:rsidR="009015B8" w:rsidRPr="00CC0F5B">
              <w:rPr>
                <w:rFonts w:ascii="Arial" w:hAnsi="Arial" w:cs="Arial"/>
              </w:rPr>
              <w:t>for creating, enhancing or maintaining habitat for </w:t>
            </w:r>
            <w:r w:rsidR="004D546B" w:rsidRPr="00CC0F5B">
              <w:rPr>
                <w:rFonts w:ascii="Arial" w:hAnsi="Arial" w:cs="Arial"/>
              </w:rPr>
              <w:t>the environmental credit purpose</w:t>
            </w:r>
            <w:r w:rsidR="00BD6AA4" w:rsidRPr="00CC0F5B">
              <w:rPr>
                <w:rFonts w:ascii="Arial" w:hAnsi="Arial" w:cs="Arial"/>
              </w:rPr>
              <w:t xml:space="preserve"> </w:t>
            </w:r>
            <w:r w:rsidR="009015B8" w:rsidRPr="00CC0F5B">
              <w:rPr>
                <w:rFonts w:ascii="Arial" w:hAnsi="Arial" w:cs="Arial"/>
              </w:rPr>
              <w:t>(for example, new public access</w:t>
            </w:r>
            <w:r w:rsidR="001F636A" w:rsidRPr="00CC0F5B">
              <w:rPr>
                <w:rFonts w:ascii="Arial" w:hAnsi="Arial" w:cs="Arial"/>
              </w:rPr>
              <w:t xml:space="preserve"> or</w:t>
            </w:r>
            <w:r w:rsidR="009015B8" w:rsidRPr="00CC0F5B">
              <w:rPr>
                <w:rFonts w:ascii="Arial" w:hAnsi="Arial" w:cs="Arial"/>
              </w:rPr>
              <w:t xml:space="preserve"> maintaining heritage features)</w:t>
            </w:r>
            <w:r w:rsidR="00BD6AA4" w:rsidRPr="00CC0F5B">
              <w:rPr>
                <w:rFonts w:ascii="Arial" w:hAnsi="Arial" w:cs="Arial"/>
              </w:rPr>
              <w:t>.</w:t>
            </w:r>
          </w:p>
          <w:p w14:paraId="46FCAB02" w14:textId="77777777" w:rsidR="00094C98" w:rsidRPr="00CC0F5B" w:rsidRDefault="00094C98" w:rsidP="00A7319D">
            <w:pPr>
              <w:rPr>
                <w:rFonts w:ascii="Arial" w:hAnsi="Arial" w:cs="Arial"/>
              </w:rPr>
            </w:pPr>
          </w:p>
          <w:p w14:paraId="4BEC5684" w14:textId="0899AD3A" w:rsidR="00124D4C" w:rsidRDefault="00EB6DE1" w:rsidP="00A7319D">
            <w:pPr>
              <w:rPr>
                <w:rFonts w:ascii="Arial" w:hAnsi="Arial" w:cs="Arial"/>
                <w:b/>
                <w:bCs/>
                <w:u w:val="single"/>
              </w:rPr>
            </w:pPr>
            <w:r w:rsidRPr="00CC0F5B">
              <w:rPr>
                <w:rFonts w:ascii="Arial" w:hAnsi="Arial" w:cs="Arial"/>
              </w:rPr>
              <w:t>If using the same land for an environmental credit scheme</w:t>
            </w:r>
            <w:r w:rsidR="00AC1825" w:rsidRPr="00CC0F5B">
              <w:rPr>
                <w:rFonts w:ascii="Arial" w:hAnsi="Arial" w:cs="Arial"/>
              </w:rPr>
              <w:t xml:space="preserve"> in the future</w:t>
            </w:r>
            <w:r w:rsidRPr="00CC0F5B">
              <w:rPr>
                <w:rFonts w:ascii="Arial" w:hAnsi="Arial" w:cs="Arial"/>
              </w:rPr>
              <w:t xml:space="preserve">, you need to calculate the baseline </w:t>
            </w:r>
            <w:r w:rsidR="007F7654" w:rsidRPr="00CC0F5B">
              <w:rPr>
                <w:rFonts w:ascii="Arial" w:hAnsi="Arial" w:cs="Arial"/>
              </w:rPr>
              <w:t>(</w:t>
            </w:r>
            <w:r w:rsidRPr="00CC0F5B">
              <w:rPr>
                <w:rFonts w:ascii="Arial" w:hAnsi="Arial" w:cs="Arial"/>
              </w:rPr>
              <w:t>for </w:t>
            </w:r>
            <w:r w:rsidR="007F7654" w:rsidRPr="00CC0F5B">
              <w:rPr>
                <w:rFonts w:ascii="Arial" w:hAnsi="Arial" w:cs="Arial"/>
              </w:rPr>
              <w:t xml:space="preserve">example </w:t>
            </w:r>
            <w:r w:rsidRPr="00CC0F5B">
              <w:rPr>
                <w:rFonts w:ascii="Arial" w:hAnsi="Arial" w:cs="Arial"/>
              </w:rPr>
              <w:t>BNG and nutrient mitigation</w:t>
            </w:r>
            <w:r w:rsidR="007F7654" w:rsidRPr="00CC0F5B">
              <w:rPr>
                <w:rFonts w:ascii="Arial" w:hAnsi="Arial" w:cs="Arial"/>
              </w:rPr>
              <w:t>)</w:t>
            </w:r>
            <w:r w:rsidRPr="00CC0F5B">
              <w:rPr>
                <w:rFonts w:ascii="Arial" w:hAnsi="Arial" w:cs="Arial"/>
              </w:rPr>
              <w:t xml:space="preserve"> once the original </w:t>
            </w:r>
            <w:r w:rsidR="00636805" w:rsidRPr="00CC0F5B">
              <w:rPr>
                <w:rFonts w:ascii="Arial" w:hAnsi="Arial" w:cs="Arial"/>
              </w:rPr>
              <w:t>Fi</w:t>
            </w:r>
            <w:r w:rsidR="006F51D1" w:rsidRPr="00CC0F5B">
              <w:rPr>
                <w:rFonts w:ascii="Arial" w:hAnsi="Arial" w:cs="Arial"/>
              </w:rPr>
              <w:t>PL</w:t>
            </w:r>
            <w:r w:rsidR="00636805" w:rsidRPr="00CC0F5B">
              <w:rPr>
                <w:rFonts w:ascii="Arial" w:hAnsi="Arial" w:cs="Arial"/>
              </w:rPr>
              <w:t xml:space="preserve"> project has</w:t>
            </w:r>
            <w:r w:rsidRPr="00CC0F5B">
              <w:rPr>
                <w:rFonts w:ascii="Arial" w:hAnsi="Arial" w:cs="Arial"/>
              </w:rPr>
              <w:t xml:space="preserve"> been completed.</w:t>
            </w:r>
            <w:r w:rsidR="00511B63" w:rsidRPr="00CC0F5B">
              <w:rPr>
                <w:rFonts w:ascii="Arial" w:hAnsi="Arial" w:cs="Arial"/>
              </w:rPr>
              <w:t xml:space="preserve"> </w:t>
            </w:r>
            <w:r w:rsidR="007C3C50" w:rsidRPr="00CC0F5B">
              <w:rPr>
                <w:rFonts w:ascii="Arial" w:hAnsi="Arial" w:cs="Arial"/>
              </w:rPr>
              <w:t>If you include the activity or enhancement funded by FiPL</w:t>
            </w:r>
            <w:r w:rsidR="00511B63" w:rsidRPr="00CC0F5B">
              <w:rPr>
                <w:rFonts w:ascii="Arial" w:hAnsi="Arial" w:cs="Arial"/>
              </w:rPr>
              <w:t xml:space="preserve">, </w:t>
            </w:r>
            <w:r w:rsidR="00AC4884" w:rsidRPr="00CC0F5B">
              <w:rPr>
                <w:rFonts w:ascii="Arial" w:hAnsi="Arial" w:cs="Arial"/>
              </w:rPr>
              <w:t>it will be considered as double funding and you may have to repay some or all of your grant.</w:t>
            </w:r>
          </w:p>
        </w:tc>
      </w:tr>
    </w:tbl>
    <w:p w14:paraId="03EC0E67" w14:textId="77777777" w:rsidR="00D05350" w:rsidRDefault="00D05350" w:rsidP="00D05350">
      <w:pPr>
        <w:rPr>
          <w:rFonts w:ascii="Arial" w:hAnsi="Arial" w:cs="Arial"/>
          <w:iCs/>
        </w:rPr>
      </w:pPr>
    </w:p>
    <w:p w14:paraId="05C456BA" w14:textId="54FCDE61" w:rsidR="00D05350" w:rsidRPr="00D05350" w:rsidRDefault="00D05350" w:rsidP="00D05350">
      <w:pPr>
        <w:rPr>
          <w:rFonts w:ascii="Arial" w:hAnsi="Arial" w:cs="Arial"/>
          <w:iCs/>
        </w:rPr>
      </w:pPr>
      <w:r w:rsidRPr="00D05350">
        <w:rPr>
          <w:rFonts w:ascii="Arial" w:hAnsi="Arial" w:cs="Arial"/>
          <w:iCs/>
        </w:rPr>
        <w:t>Your Protected Landscape team will be able to provide you with more details and advice, and guide you through the application process.</w:t>
      </w:r>
    </w:p>
    <w:p w14:paraId="7FA082FC" w14:textId="77777777" w:rsidR="006F144D" w:rsidRPr="00BD600E" w:rsidRDefault="006F144D" w:rsidP="006F144D">
      <w:pPr>
        <w:pStyle w:val="NormalWeb"/>
        <w:spacing w:before="0" w:beforeAutospacing="0" w:after="0" w:afterAutospacing="0"/>
        <w:rPr>
          <w:rFonts w:ascii="Arial" w:hAnsi="Arial" w:cs="Arial"/>
          <w:sz w:val="22"/>
          <w:szCs w:val="22"/>
        </w:rPr>
      </w:pPr>
    </w:p>
    <w:p w14:paraId="40D7A8B0" w14:textId="6C7914B0" w:rsidR="00A66C1F" w:rsidRPr="00BD600E" w:rsidRDefault="00DF52C1" w:rsidP="00A66C1F">
      <w:pPr>
        <w:rPr>
          <w:rFonts w:ascii="Arial" w:hAnsi="Arial" w:cs="Arial"/>
          <w:b/>
          <w:bCs/>
        </w:rPr>
      </w:pPr>
      <w:r w:rsidRPr="00BD600E">
        <w:rPr>
          <w:rFonts w:ascii="Arial" w:hAnsi="Arial" w:cs="Arial"/>
          <w:b/>
          <w:bCs/>
        </w:rPr>
        <w:t>P</w:t>
      </w:r>
      <w:r w:rsidR="004F51B0" w:rsidRPr="00BD600E">
        <w:rPr>
          <w:rFonts w:ascii="Arial" w:hAnsi="Arial" w:cs="Arial"/>
          <w:b/>
          <w:bCs/>
        </w:rPr>
        <w:t xml:space="preserve">rotected Sites </w:t>
      </w:r>
    </w:p>
    <w:p w14:paraId="448CA38A" w14:textId="366288C4" w:rsidR="33A4E58F" w:rsidRPr="00542FC5" w:rsidRDefault="33A4E58F" w:rsidP="33A4E58F">
      <w:pPr>
        <w:rPr>
          <w:rFonts w:ascii="Arial" w:hAnsi="Arial" w:cs="Arial"/>
        </w:rPr>
      </w:pPr>
      <w:r w:rsidRPr="00BD600E">
        <w:rPr>
          <w:rFonts w:ascii="Arial" w:hAnsi="Arial" w:cs="Arial"/>
        </w:rPr>
        <w:t xml:space="preserve">If your project or </w:t>
      </w:r>
      <w:r w:rsidRPr="00542FC5">
        <w:rPr>
          <w:rFonts w:ascii="Arial" w:hAnsi="Arial" w:cs="Arial"/>
        </w:rPr>
        <w:t xml:space="preserve">any proposed activity on your application is on, or has the potential to </w:t>
      </w:r>
      <w:r w:rsidR="00E53165">
        <w:rPr>
          <w:rFonts w:ascii="Arial" w:hAnsi="Arial" w:cs="Arial"/>
        </w:rPr>
        <w:t xml:space="preserve">have an </w:t>
      </w:r>
      <w:r w:rsidRPr="00542FC5">
        <w:rPr>
          <w:rFonts w:ascii="Arial" w:hAnsi="Arial" w:cs="Arial"/>
        </w:rPr>
        <w:t>impact</w:t>
      </w:r>
      <w:r w:rsidR="00E53165">
        <w:rPr>
          <w:rFonts w:ascii="Arial" w:hAnsi="Arial" w:cs="Arial"/>
        </w:rPr>
        <w:t xml:space="preserve"> on</w:t>
      </w:r>
      <w:r w:rsidRPr="00542FC5">
        <w:rPr>
          <w:rFonts w:ascii="Arial" w:hAnsi="Arial" w:cs="Arial"/>
        </w:rPr>
        <w:t xml:space="preserve"> a protected site such as a SSSI, you must ensure that you have the relevant consents, permissions or support before you apply</w:t>
      </w:r>
      <w:r w:rsidR="00E73499">
        <w:rPr>
          <w:rFonts w:ascii="Arial" w:hAnsi="Arial" w:cs="Arial"/>
        </w:rPr>
        <w:t>.</w:t>
      </w:r>
    </w:p>
    <w:p w14:paraId="0CF31234" w14:textId="424B08DC" w:rsidR="33A4E58F" w:rsidRPr="00542FC5" w:rsidRDefault="33A4E58F" w:rsidP="33A4E58F">
      <w:r w:rsidRPr="00542FC5">
        <w:rPr>
          <w:rFonts w:ascii="Arial" w:hAnsi="Arial" w:cs="Arial"/>
        </w:rPr>
        <w:t xml:space="preserve">You can check if your land includes or is next to a protected site by searching on Gov.uk at:  </w:t>
      </w:r>
      <w:hyperlink r:id="rId17" w:history="1">
        <w:r w:rsidRPr="00542FC5">
          <w:rPr>
            <w:rStyle w:val="Hyperlink"/>
            <w:rFonts w:ascii="Arial" w:eastAsia="Arial" w:hAnsi="Arial" w:cs="Arial"/>
          </w:rPr>
          <w:t>Find protected areas of countryside - GOV.UK (www.gov.uk)</w:t>
        </w:r>
      </w:hyperlink>
    </w:p>
    <w:p w14:paraId="6AD7A56F" w14:textId="0CA0FBD4" w:rsidR="33A4E58F" w:rsidRPr="00BD600E" w:rsidRDefault="33A4E58F" w:rsidP="33A4E58F">
      <w:pPr>
        <w:rPr>
          <w:rStyle w:val="Hyperlink"/>
          <w:rFonts w:ascii="Arial" w:eastAsia="Arial" w:hAnsi="Arial" w:cs="Arial"/>
          <w:color w:val="auto"/>
          <w:u w:val="none"/>
        </w:rPr>
      </w:pPr>
      <w:r w:rsidRPr="00BD600E">
        <w:rPr>
          <w:rStyle w:val="Hyperlink"/>
          <w:rFonts w:ascii="Arial" w:eastAsia="Arial" w:hAnsi="Arial" w:cs="Arial"/>
          <w:color w:val="auto"/>
          <w:u w:val="none"/>
        </w:rPr>
        <w:t>The proposed activity and type of designation will determine who to contact and what consents or permissions are required. You will need to include details of the protected site on your application.</w:t>
      </w:r>
    </w:p>
    <w:p w14:paraId="63FA0339" w14:textId="395E17FD" w:rsidR="33A4E58F" w:rsidRPr="00542FC5" w:rsidRDefault="33A4E58F" w:rsidP="33A4E58F">
      <w:pPr>
        <w:rPr>
          <w:rStyle w:val="Hyperlink"/>
          <w:rFonts w:ascii="Arial" w:eastAsia="Arial" w:hAnsi="Arial" w:cs="Arial"/>
        </w:rPr>
      </w:pPr>
      <w:r w:rsidRPr="00542FC5">
        <w:rPr>
          <w:rFonts w:ascii="Arial" w:eastAsia="Arial" w:hAnsi="Arial" w:cs="Arial"/>
        </w:rPr>
        <w:t xml:space="preserve">If your protected site is </w:t>
      </w:r>
      <w:r w:rsidR="009D5719">
        <w:rPr>
          <w:rFonts w:ascii="Arial" w:eastAsia="Arial" w:hAnsi="Arial" w:cs="Arial"/>
        </w:rPr>
        <w:t xml:space="preserve">a </w:t>
      </w:r>
      <w:r w:rsidRPr="00542FC5">
        <w:rPr>
          <w:rFonts w:ascii="Arial" w:eastAsia="Arial" w:hAnsi="Arial" w:cs="Arial"/>
        </w:rPr>
        <w:t>SSSI, you must refer</w:t>
      </w:r>
      <w:r w:rsidR="00B05187">
        <w:rPr>
          <w:rFonts w:ascii="Arial" w:eastAsia="Arial" w:hAnsi="Arial" w:cs="Arial"/>
        </w:rPr>
        <w:t xml:space="preserve"> to</w:t>
      </w:r>
      <w:r w:rsidRPr="00542FC5">
        <w:rPr>
          <w:rFonts w:ascii="Arial" w:eastAsia="Arial" w:hAnsi="Arial" w:cs="Arial"/>
        </w:rPr>
        <w:t xml:space="preserve"> </w:t>
      </w:r>
      <w:hyperlink r:id="rId18" w:history="1">
        <w:r w:rsidR="00D65326">
          <w:rPr>
            <w:rStyle w:val="Hyperlink"/>
            <w:rFonts w:ascii="Arial" w:eastAsia="Arial" w:hAnsi="Arial" w:cs="Arial"/>
          </w:rPr>
          <w:t xml:space="preserve">Sites of </w:t>
        </w:r>
        <w:r w:rsidR="00E53165">
          <w:rPr>
            <w:rStyle w:val="Hyperlink"/>
            <w:rFonts w:ascii="Arial" w:eastAsia="Arial" w:hAnsi="Arial" w:cs="Arial"/>
          </w:rPr>
          <w:t>S</w:t>
        </w:r>
        <w:r w:rsidR="00D65326">
          <w:rPr>
            <w:rStyle w:val="Hyperlink"/>
            <w:rFonts w:ascii="Arial" w:eastAsia="Arial" w:hAnsi="Arial" w:cs="Arial"/>
          </w:rPr>
          <w:t xml:space="preserve">pecial </w:t>
        </w:r>
        <w:r w:rsidR="00E53165">
          <w:rPr>
            <w:rStyle w:val="Hyperlink"/>
            <w:rFonts w:ascii="Arial" w:eastAsia="Arial" w:hAnsi="Arial" w:cs="Arial"/>
          </w:rPr>
          <w:t>S</w:t>
        </w:r>
        <w:r w:rsidR="00D65326">
          <w:rPr>
            <w:rStyle w:val="Hyperlink"/>
            <w:rFonts w:ascii="Arial" w:eastAsia="Arial" w:hAnsi="Arial" w:cs="Arial"/>
          </w:rPr>
          <w:t xml:space="preserve">cientific </w:t>
        </w:r>
        <w:r w:rsidR="00E53165">
          <w:rPr>
            <w:rStyle w:val="Hyperlink"/>
            <w:rFonts w:ascii="Arial" w:eastAsia="Arial" w:hAnsi="Arial" w:cs="Arial"/>
          </w:rPr>
          <w:t>I</w:t>
        </w:r>
        <w:r w:rsidR="00D65326">
          <w:rPr>
            <w:rStyle w:val="Hyperlink"/>
            <w:rFonts w:ascii="Arial" w:eastAsia="Arial" w:hAnsi="Arial" w:cs="Arial"/>
          </w:rPr>
          <w:t>nterest: managing your land</w:t>
        </w:r>
      </w:hyperlink>
      <w:r w:rsidR="00D65326">
        <w:rPr>
          <w:rFonts w:ascii="Arial" w:eastAsia="Arial" w:hAnsi="Arial" w:cs="Arial"/>
        </w:rPr>
        <w:t xml:space="preserve"> on Gov.uk</w:t>
      </w:r>
      <w:r w:rsidRPr="00542FC5">
        <w:rPr>
          <w:rFonts w:ascii="Arial" w:eastAsia="Arial" w:hAnsi="Arial" w:cs="Arial"/>
        </w:rPr>
        <w:t xml:space="preserve"> to see if your activity requires Natural England consent, and complete a SSSI Consent form</w:t>
      </w:r>
      <w:r w:rsidR="006C0819">
        <w:rPr>
          <w:rFonts w:ascii="Arial" w:eastAsia="Arial" w:hAnsi="Arial" w:cs="Arial"/>
        </w:rPr>
        <w:t xml:space="preserve"> </w:t>
      </w:r>
      <w:hyperlink r:id="rId19" w:history="1">
        <w:r w:rsidR="006C0819">
          <w:rPr>
            <w:rFonts w:ascii="Arial" w:hAnsi="Arial" w:cs="Arial"/>
            <w:color w:val="0000FF"/>
            <w:u w:val="single"/>
          </w:rPr>
          <w:t>Give notice and get consent for a planned activity on a SSSI</w:t>
        </w:r>
      </w:hyperlink>
      <w:r w:rsidR="00826CA8" w:rsidRPr="00542FC5">
        <w:t xml:space="preserve"> </w:t>
      </w:r>
      <w:r w:rsidR="006C0819">
        <w:rPr>
          <w:rFonts w:ascii="Arial" w:eastAsia="Arial" w:hAnsi="Arial" w:cs="Arial"/>
        </w:rPr>
        <w:t>if required.</w:t>
      </w:r>
    </w:p>
    <w:p w14:paraId="5C08E345" w14:textId="20F05A82" w:rsidR="33A4E58F" w:rsidRDefault="33A4E58F" w:rsidP="33A4E58F">
      <w:pPr>
        <w:rPr>
          <w:rStyle w:val="Hyperlink"/>
          <w:rFonts w:ascii="Arial" w:eastAsia="Arial" w:hAnsi="Arial" w:cs="Arial"/>
          <w:color w:val="auto"/>
          <w:u w:val="none"/>
        </w:rPr>
      </w:pPr>
      <w:r w:rsidRPr="00BD600E">
        <w:rPr>
          <w:rStyle w:val="Hyperlink"/>
          <w:rFonts w:ascii="Arial" w:eastAsia="Arial" w:hAnsi="Arial" w:cs="Arial"/>
          <w:color w:val="auto"/>
          <w:u w:val="none"/>
        </w:rPr>
        <w:t>If the land on which the activity is taking place is designated as a protected site, your application must have the support from the relevant body responsible for the protected site designation as well as demonstrate how it will help to maintain or improve its management or condition.</w:t>
      </w:r>
    </w:p>
    <w:p w14:paraId="2359034D" w14:textId="77777777" w:rsidR="00E55CD0" w:rsidRPr="00CC0F5B" w:rsidRDefault="00E55CD0" w:rsidP="00E55CD0">
      <w:pPr>
        <w:rPr>
          <w:rFonts w:ascii="Arial" w:eastAsia="Arial" w:hAnsi="Arial" w:cs="Arial"/>
          <w:b/>
          <w:bCs/>
        </w:rPr>
      </w:pPr>
      <w:r w:rsidRPr="00CC0F5B">
        <w:rPr>
          <w:rFonts w:ascii="Arial" w:eastAsia="Arial" w:hAnsi="Arial" w:cs="Arial"/>
          <w:b/>
          <w:bCs/>
        </w:rPr>
        <w:lastRenderedPageBreak/>
        <w:t xml:space="preserve">Landscape Recovery (LR) </w:t>
      </w:r>
    </w:p>
    <w:p w14:paraId="448DC6C2" w14:textId="4AB7ABEB" w:rsidR="009A0A8F" w:rsidRPr="009A0A8F" w:rsidRDefault="009A0A8F" w:rsidP="009A0A8F">
      <w:pPr>
        <w:rPr>
          <w:rFonts w:ascii="Arial" w:eastAsia="Arial" w:hAnsi="Arial" w:cs="Arial"/>
        </w:rPr>
      </w:pPr>
      <w:r w:rsidRPr="009A0A8F">
        <w:rPr>
          <w:rFonts w:ascii="Arial" w:eastAsia="Arial" w:hAnsi="Arial" w:cs="Arial"/>
        </w:rPr>
        <w:t>Land that is subject to an implementation agreement of a Landscape Recovery plan (</w:t>
      </w:r>
      <w:r w:rsidR="008E6925" w:rsidRPr="009A0A8F">
        <w:rPr>
          <w:rFonts w:ascii="Arial" w:eastAsia="Arial" w:hAnsi="Arial" w:cs="Arial"/>
        </w:rPr>
        <w:t>i.e.</w:t>
      </w:r>
      <w:r w:rsidRPr="009A0A8F">
        <w:rPr>
          <w:rFonts w:ascii="Arial" w:eastAsia="Arial" w:hAnsi="Arial" w:cs="Arial"/>
        </w:rPr>
        <w:t xml:space="preserve"> LR activity is being funded via that route) is ineligible for FiPL funding. Only in exceptional circumstances can FiPL funding be considered on these parcels and your Protected Landscape team will be able to provide you with more details and advice.</w:t>
      </w:r>
    </w:p>
    <w:p w14:paraId="0E0ED885" w14:textId="77777777" w:rsidR="009A0A8F" w:rsidRPr="009A0A8F" w:rsidRDefault="009A0A8F" w:rsidP="009A0A8F">
      <w:pPr>
        <w:rPr>
          <w:rFonts w:ascii="Arial" w:eastAsia="Arial" w:hAnsi="Arial" w:cs="Arial"/>
        </w:rPr>
      </w:pPr>
      <w:r w:rsidRPr="009A0A8F">
        <w:rPr>
          <w:rFonts w:ascii="Arial" w:eastAsia="Arial" w:hAnsi="Arial" w:cs="Arial"/>
        </w:rPr>
        <w:t>Where LR activity only covers part of a holding or field parcel, FiPL funded activity can be considered on the parts outside of the LR area</w:t>
      </w:r>
    </w:p>
    <w:p w14:paraId="771725FC" w14:textId="13B6922B" w:rsidR="00E55CD0" w:rsidRPr="00CC0F5B" w:rsidRDefault="00E55CD0" w:rsidP="33A4E58F">
      <w:pPr>
        <w:rPr>
          <w:rStyle w:val="Hyperlink"/>
          <w:rFonts w:eastAsia="Arial"/>
          <w:strike/>
          <w:color w:val="auto"/>
          <w:u w:val="none"/>
        </w:rPr>
      </w:pPr>
    </w:p>
    <w:p w14:paraId="2F9D3CD4" w14:textId="6701EA7D" w:rsidR="00DF52C1" w:rsidRPr="00670D23" w:rsidRDefault="00670D23" w:rsidP="00670D23">
      <w:pPr>
        <w:rPr>
          <w:rFonts w:ascii="Arial" w:hAnsi="Arial" w:cs="Arial"/>
        </w:rPr>
      </w:pPr>
      <w:r>
        <w:rPr>
          <w:rFonts w:ascii="Arial" w:hAnsi="Arial" w:cs="Arial"/>
        </w:rPr>
        <w:br w:type="page"/>
      </w:r>
      <w:r w:rsidR="00DF52C1" w:rsidRPr="00DD4803">
        <w:rPr>
          <w:rFonts w:ascii="Arial" w:hAnsi="Arial" w:cs="Arial"/>
          <w:b/>
          <w:bCs/>
          <w:noProof/>
          <w:sz w:val="28"/>
          <w:szCs w:val="28"/>
          <w:u w:val="single"/>
        </w:rPr>
        <w:lastRenderedPageBreak/>
        <mc:AlternateContent>
          <mc:Choice Requires="wps">
            <w:drawing>
              <wp:anchor distT="45720" distB="45720" distL="114300" distR="114300" simplePos="0" relativeHeight="251658242" behindDoc="0" locked="0" layoutInCell="1" allowOverlap="1" wp14:anchorId="7EF4CC84" wp14:editId="65B5CC01">
                <wp:simplePos x="0" y="0"/>
                <wp:positionH relativeFrom="margin">
                  <wp:posOffset>-111760</wp:posOffset>
                </wp:positionH>
                <wp:positionV relativeFrom="paragraph">
                  <wp:posOffset>476885</wp:posOffset>
                </wp:positionV>
                <wp:extent cx="5852160" cy="540385"/>
                <wp:effectExtent l="0" t="0" r="1524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40385"/>
                        </a:xfrm>
                        <a:prstGeom prst="rect">
                          <a:avLst/>
                        </a:prstGeom>
                        <a:solidFill>
                          <a:srgbClr val="FFFFFF"/>
                        </a:solidFill>
                        <a:ln w="9525">
                          <a:solidFill>
                            <a:srgbClr val="000000"/>
                          </a:solidFill>
                          <a:miter lim="800000"/>
                          <a:headEnd/>
                          <a:tailEnd/>
                        </a:ln>
                      </wps:spPr>
                      <wps:txbx>
                        <w:txbxContent>
                          <w:p w14:paraId="51E7BC30" w14:textId="2DD9FA69" w:rsidR="00DF52C1" w:rsidRPr="00BD600E" w:rsidRDefault="00DF52C1">
                            <w:pPr>
                              <w:rPr>
                                <w:rFonts w:ascii="Arial" w:hAnsi="Arial" w:cs="Arial"/>
                                <w:i/>
                                <w:iCs/>
                              </w:rPr>
                            </w:pPr>
                            <w:r>
                              <w:rPr>
                                <w:rFonts w:ascii="Arial" w:hAnsi="Arial" w:cs="Arial"/>
                                <w:i/>
                                <w:iCs/>
                              </w:rPr>
                              <w:t xml:space="preserve">In this section you will need to present </w:t>
                            </w:r>
                            <w:r w:rsidRPr="00BD600E">
                              <w:rPr>
                                <w:rFonts w:ascii="Arial" w:hAnsi="Arial" w:cs="Arial"/>
                                <w:i/>
                                <w:iCs/>
                              </w:rPr>
                              <w:t xml:space="preserve">to demonstrate what your project is and why FiPL should support it.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4CC84" id="_x0000_s1029" type="#_x0000_t202" style="position:absolute;margin-left:-8.8pt;margin-top:37.55pt;width:460.8pt;height:42.5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">
                <v:textbox>
                  <w:txbxContent>
                    <w:p w14:paraId="51E7BC30" w14:textId="2DD9FA69" w:rsidR="00DF52C1" w:rsidRPr="00BD600E" w:rsidRDefault="00DF52C1">
                      <w:pPr>
                        <w:rPr>
                          <w:rFonts w:ascii="Arial" w:hAnsi="Arial" w:cs="Arial"/>
                          <w:i/>
                          <w:iCs/>
                        </w:rPr>
                      </w:pPr>
                      <w:r>
                        <w:rPr>
                          <w:rFonts w:ascii="Arial" w:hAnsi="Arial" w:cs="Arial"/>
                          <w:i/>
                          <w:iCs/>
                        </w:rPr>
                        <w:t xml:space="preserve">In this section you will need to present </w:t>
                      </w:r>
                      <w:r w:rsidRPr="00BD600E">
                        <w:rPr>
                          <w:rFonts w:ascii="Arial" w:hAnsi="Arial" w:cs="Arial"/>
                          <w:i/>
                          <w:iCs/>
                        </w:rPr>
                        <w:t xml:space="preserve">to demonstrate what your project is and why FiPL should support it. </w:t>
                      </w:r>
                    </w:p>
                  </w:txbxContent>
                </v:textbox>
                <w10:wrap type="square" anchorx="margin"/>
              </v:shape>
            </w:pict>
          </mc:Fallback>
        </mc:AlternateContent>
      </w:r>
      <w:r w:rsidR="00833F0F" w:rsidRPr="00DD4803">
        <w:rPr>
          <w:rFonts w:ascii="Arial" w:hAnsi="Arial" w:cs="Arial"/>
          <w:b/>
          <w:bCs/>
          <w:sz w:val="28"/>
          <w:szCs w:val="28"/>
          <w:u w:val="single"/>
        </w:rPr>
        <w:t>Completing s</w:t>
      </w:r>
      <w:r w:rsidR="00A66C1F" w:rsidRPr="00DD4803">
        <w:rPr>
          <w:rFonts w:ascii="Arial" w:hAnsi="Arial" w:cs="Arial"/>
          <w:b/>
          <w:bCs/>
          <w:sz w:val="28"/>
          <w:szCs w:val="28"/>
          <w:u w:val="single"/>
        </w:rPr>
        <w:t xml:space="preserve">ection 3: Project application </w:t>
      </w:r>
    </w:p>
    <w:p w14:paraId="17B8784D" w14:textId="77777777" w:rsidR="00670D23" w:rsidRDefault="00670D23" w:rsidP="003E7C15">
      <w:pPr>
        <w:rPr>
          <w:rFonts w:ascii="Arial" w:eastAsia="Times New Roman" w:hAnsi="Arial" w:cs="Arial"/>
          <w:color w:val="000000" w:themeColor="text1"/>
        </w:rPr>
      </w:pPr>
    </w:p>
    <w:p w14:paraId="3D61762C" w14:textId="5B81A58A" w:rsidR="004F51B0" w:rsidRPr="00542FC5" w:rsidRDefault="00833F0F" w:rsidP="003E7C15">
      <w:pPr>
        <w:rPr>
          <w:rFonts w:ascii="Arial" w:eastAsia="Times New Roman" w:hAnsi="Arial" w:cs="Arial"/>
          <w:color w:val="000000" w:themeColor="text1"/>
        </w:rPr>
      </w:pPr>
      <w:r w:rsidRPr="00542FC5">
        <w:rPr>
          <w:rFonts w:ascii="Arial" w:eastAsia="Times New Roman" w:hAnsi="Arial" w:cs="Arial"/>
          <w:color w:val="000000" w:themeColor="text1"/>
        </w:rPr>
        <w:t>FiPL does not have a</w:t>
      </w:r>
      <w:r w:rsidR="003E7C15" w:rsidRPr="00542FC5">
        <w:rPr>
          <w:rFonts w:ascii="Arial" w:eastAsia="Times New Roman" w:hAnsi="Arial" w:cs="Arial"/>
          <w:color w:val="000000" w:themeColor="text1"/>
        </w:rPr>
        <w:t xml:space="preserve"> prescribed list of </w:t>
      </w:r>
      <w:r w:rsidRPr="00542FC5">
        <w:rPr>
          <w:rFonts w:ascii="Arial" w:eastAsia="Times New Roman" w:hAnsi="Arial" w:cs="Arial"/>
          <w:color w:val="000000" w:themeColor="text1"/>
        </w:rPr>
        <w:t xml:space="preserve">eligible </w:t>
      </w:r>
      <w:r w:rsidR="003E7C15" w:rsidRPr="00542FC5">
        <w:rPr>
          <w:rFonts w:ascii="Arial" w:eastAsia="Times New Roman" w:hAnsi="Arial" w:cs="Arial"/>
          <w:color w:val="000000" w:themeColor="text1"/>
        </w:rPr>
        <w:t>project activities. Your project will</w:t>
      </w:r>
      <w:r w:rsidRPr="00542FC5">
        <w:rPr>
          <w:rFonts w:ascii="Arial" w:eastAsia="Times New Roman" w:hAnsi="Arial" w:cs="Arial"/>
          <w:color w:val="000000" w:themeColor="text1"/>
        </w:rPr>
        <w:t xml:space="preserve"> instead</w:t>
      </w:r>
      <w:r w:rsidR="003E7C15" w:rsidRPr="00542FC5">
        <w:rPr>
          <w:rFonts w:ascii="Arial" w:eastAsia="Times New Roman" w:hAnsi="Arial" w:cs="Arial"/>
          <w:color w:val="000000" w:themeColor="text1"/>
        </w:rPr>
        <w:t xml:space="preserve"> need to deliver for at least one of the Programme themes; Climate, Nature, People and Place. </w:t>
      </w:r>
    </w:p>
    <w:p w14:paraId="4960E2AA" w14:textId="77777777" w:rsidR="003E7C15" w:rsidRPr="00542FC5" w:rsidRDefault="003E7C15" w:rsidP="003E7C15">
      <w:pPr>
        <w:spacing w:after="0"/>
        <w:rPr>
          <w:rFonts w:ascii="Arial" w:hAnsi="Arial" w:cs="Arial"/>
        </w:rPr>
      </w:pPr>
      <w:r w:rsidRPr="00542FC5">
        <w:rPr>
          <w:rFonts w:ascii="Arial" w:hAnsi="Arial" w:cs="Arial"/>
        </w:rPr>
        <w:t>You will need to demonstrate how your project:</w:t>
      </w:r>
    </w:p>
    <w:p w14:paraId="24E47AC9" w14:textId="77777777" w:rsidR="003E7C15" w:rsidRPr="00542FC5" w:rsidRDefault="003E7C15" w:rsidP="003E7C15">
      <w:pPr>
        <w:pStyle w:val="ListParagraph"/>
        <w:numPr>
          <w:ilvl w:val="0"/>
          <w:numId w:val="10"/>
        </w:numPr>
        <w:spacing w:after="0"/>
        <w:rPr>
          <w:rFonts w:ascii="Arial" w:hAnsi="Arial" w:cs="Arial"/>
        </w:rPr>
      </w:pPr>
      <w:r w:rsidRPr="00542FC5">
        <w:rPr>
          <w:rFonts w:ascii="Arial" w:hAnsi="Arial" w:cs="Arial"/>
        </w:rPr>
        <w:t xml:space="preserve">Delivers against at least one of the Programme outcomes and to provide the details of any partners with whom you have chosen to work. There are four themes in which the programme outcomes are defined by; Climate, Nature, People and Place. </w:t>
      </w:r>
    </w:p>
    <w:p w14:paraId="6C47417D" w14:textId="4529AAC1" w:rsidR="003E7C15" w:rsidRPr="00542FC5" w:rsidRDefault="003E7C15" w:rsidP="003E7C15">
      <w:pPr>
        <w:pStyle w:val="ListParagraph"/>
        <w:numPr>
          <w:ilvl w:val="0"/>
          <w:numId w:val="10"/>
        </w:numPr>
        <w:spacing w:after="0"/>
        <w:rPr>
          <w:rFonts w:ascii="Arial" w:hAnsi="Arial" w:cs="Arial"/>
        </w:rPr>
      </w:pPr>
      <w:r w:rsidRPr="00542FC5">
        <w:rPr>
          <w:rFonts w:ascii="Arial" w:hAnsi="Arial" w:cs="Arial"/>
        </w:rPr>
        <w:t>Connects to the priorities of your Protected Landscape’s management plan, as laid out by your local Protected Landscape team</w:t>
      </w:r>
    </w:p>
    <w:p w14:paraId="6A887644" w14:textId="29399C9E" w:rsidR="003E7C15" w:rsidRPr="00542FC5" w:rsidRDefault="003E7C15" w:rsidP="003E7C15">
      <w:pPr>
        <w:spacing w:after="0"/>
        <w:rPr>
          <w:rFonts w:ascii="Arial" w:hAnsi="Arial" w:cs="Arial"/>
        </w:rPr>
      </w:pPr>
    </w:p>
    <w:p w14:paraId="0E8CA54A" w14:textId="1B97BA7D" w:rsidR="003E7C15" w:rsidRPr="00542FC5" w:rsidRDefault="003E7C15" w:rsidP="003E7C15">
      <w:pPr>
        <w:spacing w:after="0"/>
        <w:rPr>
          <w:rFonts w:ascii="Arial" w:hAnsi="Arial" w:cs="Arial"/>
        </w:rPr>
      </w:pPr>
      <w:r w:rsidRPr="00542FC5">
        <w:rPr>
          <w:rFonts w:ascii="Arial" w:hAnsi="Arial" w:cs="Arial"/>
        </w:rPr>
        <w:t xml:space="preserve">You </w:t>
      </w:r>
      <w:r w:rsidR="00776B80">
        <w:rPr>
          <w:rFonts w:ascii="Arial" w:hAnsi="Arial" w:cs="Arial"/>
        </w:rPr>
        <w:t xml:space="preserve">should </w:t>
      </w:r>
      <w:r w:rsidRPr="00542FC5">
        <w:rPr>
          <w:rFonts w:ascii="Arial" w:hAnsi="Arial" w:cs="Arial"/>
        </w:rPr>
        <w:t xml:space="preserve">speak to your Protected Landscape team </w:t>
      </w:r>
      <w:r w:rsidR="00915451" w:rsidRPr="00542FC5">
        <w:rPr>
          <w:rFonts w:ascii="Arial" w:hAnsi="Arial" w:cs="Arial"/>
        </w:rPr>
        <w:t>f</w:t>
      </w:r>
      <w:r w:rsidRPr="00542FC5">
        <w:rPr>
          <w:rFonts w:ascii="Arial" w:hAnsi="Arial" w:cs="Arial"/>
        </w:rPr>
        <w:t xml:space="preserve">or advice on the types of projects that this programme can deliver. </w:t>
      </w:r>
    </w:p>
    <w:p w14:paraId="223A1E7C" w14:textId="77777777" w:rsidR="003E7C15" w:rsidRDefault="003E7C15" w:rsidP="00BD600E">
      <w:pPr>
        <w:spacing w:after="0"/>
        <w:rPr>
          <w:rFonts w:ascii="Arial" w:hAnsi="Arial" w:cs="Arial"/>
        </w:rPr>
      </w:pPr>
    </w:p>
    <w:p w14:paraId="42D0D4A2" w14:textId="77777777" w:rsidR="00670D23" w:rsidRPr="00BD600E" w:rsidRDefault="00670D23" w:rsidP="00BD600E">
      <w:pPr>
        <w:spacing w:after="0"/>
        <w:rPr>
          <w:rFonts w:ascii="Arial" w:hAnsi="Arial" w:cs="Arial"/>
        </w:rPr>
      </w:pPr>
    </w:p>
    <w:p w14:paraId="1BBF24E6" w14:textId="3C077581" w:rsidR="003E7C15" w:rsidRPr="00BD600E" w:rsidRDefault="003E7C15" w:rsidP="003E7C15">
      <w:pPr>
        <w:rPr>
          <w:rFonts w:ascii="Arial" w:hAnsi="Arial" w:cs="Arial"/>
          <w:b/>
          <w:bCs/>
        </w:rPr>
      </w:pPr>
      <w:r w:rsidRPr="00BD600E">
        <w:rPr>
          <w:rFonts w:ascii="Arial" w:hAnsi="Arial" w:cs="Arial"/>
          <w:b/>
          <w:bCs/>
        </w:rPr>
        <w:t>Protected Landscapes management plans</w:t>
      </w:r>
    </w:p>
    <w:p w14:paraId="0EF75AE8" w14:textId="233F1134" w:rsidR="003E7C15" w:rsidRPr="00542FC5" w:rsidRDefault="003E7C15" w:rsidP="003E7C15">
      <w:pPr>
        <w:spacing w:after="0"/>
        <w:rPr>
          <w:rFonts w:ascii="Arial" w:hAnsi="Arial" w:cs="Arial"/>
        </w:rPr>
      </w:pPr>
      <w:r w:rsidRPr="00542FC5">
        <w:rPr>
          <w:rFonts w:ascii="Arial" w:hAnsi="Arial" w:cs="Arial"/>
        </w:rPr>
        <w:t xml:space="preserve">You will also need to ensure that your project delivers the management plan/priorities of the </w:t>
      </w:r>
      <w:del w:id="19" w:author="Cook, Katharine" w:date="2026-03-19T14:40:00Z" w16du:dateUtc="2026-03-19T14:40:00Z">
        <w:r w:rsidRPr="00542FC5" w:rsidDel="00B36678">
          <w:rPr>
            <w:rFonts w:ascii="Arial" w:hAnsi="Arial" w:cs="Arial"/>
          </w:rPr>
          <w:delText>[</w:delText>
        </w:r>
        <w:r w:rsidRPr="00542FC5" w:rsidDel="00B36678">
          <w:rPr>
            <w:rFonts w:ascii="Arial" w:hAnsi="Arial" w:cs="Arial"/>
            <w:color w:val="FF0000"/>
          </w:rPr>
          <w:delText>PL to insert their name</w:delText>
        </w:r>
        <w:r w:rsidRPr="00542FC5" w:rsidDel="00B36678">
          <w:rPr>
            <w:rFonts w:ascii="Arial" w:hAnsi="Arial" w:cs="Arial"/>
          </w:rPr>
          <w:delText xml:space="preserve">]. </w:delText>
        </w:r>
      </w:del>
      <w:ins w:id="20" w:author="Cook, Katharine" w:date="2026-03-19T14:40:00Z" w16du:dateUtc="2026-03-19T14:40:00Z">
        <w:r w:rsidR="00B36678">
          <w:rPr>
            <w:rFonts w:ascii="Arial" w:hAnsi="Arial" w:cs="Arial"/>
          </w:rPr>
          <w:t xml:space="preserve">North Wessex Downs. </w:t>
        </w:r>
      </w:ins>
    </w:p>
    <w:p w14:paraId="42673778" w14:textId="77777777" w:rsidR="003E7C15" w:rsidRPr="00542FC5" w:rsidRDefault="003E7C15" w:rsidP="003E7C15">
      <w:pPr>
        <w:spacing w:after="0"/>
        <w:rPr>
          <w:rFonts w:ascii="Arial" w:hAnsi="Arial" w:cs="Arial"/>
        </w:rPr>
      </w:pPr>
    </w:p>
    <w:p w14:paraId="0CC7D17C" w14:textId="71A10DBD" w:rsidR="003E7C15" w:rsidRPr="00542FC5" w:rsidRDefault="003E7C15" w:rsidP="003E7C15">
      <w:pPr>
        <w:spacing w:after="0"/>
        <w:rPr>
          <w:rFonts w:ascii="Arial" w:hAnsi="Arial" w:cs="Arial"/>
        </w:rPr>
      </w:pPr>
      <w:r w:rsidRPr="00542FC5">
        <w:rPr>
          <w:rFonts w:ascii="Arial" w:hAnsi="Arial" w:cs="Arial"/>
        </w:rPr>
        <w:t xml:space="preserve">The management plans/priorities for </w:t>
      </w:r>
      <w:del w:id="21" w:author="Cook, Katharine" w:date="2026-03-19T14:40:00Z" w16du:dateUtc="2026-03-19T14:40:00Z">
        <w:r w:rsidRPr="00542FC5" w:rsidDel="00FA6047">
          <w:rPr>
            <w:rFonts w:ascii="Arial" w:hAnsi="Arial" w:cs="Arial"/>
          </w:rPr>
          <w:delText>[</w:delText>
        </w:r>
        <w:r w:rsidRPr="00542FC5" w:rsidDel="00FA6047">
          <w:rPr>
            <w:rFonts w:ascii="Arial" w:hAnsi="Arial" w:cs="Arial"/>
            <w:color w:val="FF0000"/>
          </w:rPr>
          <w:delText>insert P</w:delText>
        </w:r>
      </w:del>
      <w:ins w:id="22" w:author="Cook, Katharine" w:date="2026-03-19T14:40:00Z" w16du:dateUtc="2026-03-19T14:40:00Z">
        <w:r w:rsidR="00FA6047">
          <w:rPr>
            <w:rFonts w:ascii="Arial" w:hAnsi="Arial" w:cs="Arial"/>
          </w:rPr>
          <w:t>North</w:t>
        </w:r>
      </w:ins>
      <w:ins w:id="23" w:author="Cook, Katharine" w:date="2026-03-19T14:41:00Z" w16du:dateUtc="2026-03-19T14:41:00Z">
        <w:r w:rsidR="00FA6047">
          <w:rPr>
            <w:rFonts w:ascii="Arial" w:hAnsi="Arial" w:cs="Arial"/>
          </w:rPr>
          <w:t xml:space="preserve"> Wessex Downs </w:t>
        </w:r>
      </w:ins>
      <w:del w:id="24" w:author="Cook, Katharine" w:date="2026-03-19T14:40:00Z" w16du:dateUtc="2026-03-19T14:40:00Z">
        <w:r w:rsidRPr="00542FC5" w:rsidDel="00FA6047">
          <w:rPr>
            <w:rFonts w:ascii="Arial" w:hAnsi="Arial" w:cs="Arial"/>
            <w:color w:val="FF0000"/>
          </w:rPr>
          <w:delText>L name</w:delText>
        </w:r>
        <w:r w:rsidRPr="00542FC5" w:rsidDel="00FA6047">
          <w:rPr>
            <w:rFonts w:ascii="Arial" w:hAnsi="Arial" w:cs="Arial"/>
          </w:rPr>
          <w:delText xml:space="preserve">] </w:delText>
        </w:r>
      </w:del>
      <w:r w:rsidRPr="00542FC5">
        <w:rPr>
          <w:rFonts w:ascii="Arial" w:hAnsi="Arial" w:cs="Arial"/>
        </w:rPr>
        <w:t xml:space="preserve">are: </w:t>
      </w:r>
    </w:p>
    <w:p w14:paraId="7200A50C" w14:textId="77777777" w:rsidR="00670D23" w:rsidRDefault="00670D23" w:rsidP="003E7C15">
      <w:pPr>
        <w:spacing w:after="0"/>
        <w:rPr>
          <w:rFonts w:ascii="Arial" w:hAnsi="Arial" w:cs="Arial"/>
        </w:rPr>
      </w:pPr>
    </w:p>
    <w:p w14:paraId="68BC422F" w14:textId="339B906E" w:rsidR="003E7C15" w:rsidRPr="00542FC5" w:rsidRDefault="003E7C15" w:rsidP="003E7C15">
      <w:pPr>
        <w:spacing w:after="0"/>
        <w:rPr>
          <w:rFonts w:ascii="Arial" w:hAnsi="Arial" w:cs="Arial"/>
        </w:rPr>
      </w:pPr>
      <w:r w:rsidRPr="00542FC5">
        <w:rPr>
          <w:rFonts w:ascii="Arial" w:hAnsi="Arial" w:cs="Arial"/>
        </w:rPr>
        <w:t>[</w:t>
      </w:r>
      <w:r w:rsidRPr="00542FC5">
        <w:rPr>
          <w:rFonts w:ascii="Arial" w:hAnsi="Arial" w:cs="Arial"/>
          <w:color w:val="FF0000"/>
        </w:rPr>
        <w:t>PL teams to include relevant details here of their Management Plan priorities, in a straightforward and user-friendly way that enables applicants to refer to them in their applications</w:t>
      </w:r>
      <w:r w:rsidRPr="00542FC5">
        <w:rPr>
          <w:rFonts w:ascii="Arial" w:hAnsi="Arial" w:cs="Arial"/>
        </w:rPr>
        <w:t>.]</w:t>
      </w:r>
    </w:p>
    <w:p w14:paraId="15682C50" w14:textId="77777777" w:rsidR="003E7C15" w:rsidRDefault="003E7C15" w:rsidP="003E7C15">
      <w:pPr>
        <w:rPr>
          <w:rFonts w:ascii="Arial" w:eastAsia="Times New Roman" w:hAnsi="Arial" w:cs="Arial"/>
          <w:color w:val="000000" w:themeColor="text1"/>
        </w:rPr>
      </w:pPr>
    </w:p>
    <w:p w14:paraId="352B7E1F" w14:textId="189FA23D" w:rsidR="00670D23" w:rsidRDefault="00DA02CD" w:rsidP="003E7C15">
      <w:pPr>
        <w:rPr>
          <w:rFonts w:ascii="Arial" w:eastAsia="Times New Roman" w:hAnsi="Arial" w:cs="Arial"/>
          <w:b/>
          <w:bCs/>
          <w:color w:val="000000" w:themeColor="text1"/>
        </w:rPr>
      </w:pPr>
      <w:r>
        <w:rPr>
          <w:rFonts w:ascii="Arial" w:eastAsia="Times New Roman" w:hAnsi="Arial" w:cs="Arial"/>
          <w:b/>
          <w:bCs/>
          <w:color w:val="000000" w:themeColor="text1"/>
        </w:rPr>
        <w:t>Local Nature Recovery Strategies</w:t>
      </w:r>
    </w:p>
    <w:p w14:paraId="3E6186B7" w14:textId="2BDC1EBE" w:rsidR="00DA02CD" w:rsidRPr="00DA02CD" w:rsidRDefault="00877EFC" w:rsidP="003E7C15">
      <w:pPr>
        <w:rPr>
          <w:rFonts w:ascii="Arial" w:eastAsia="Times New Roman" w:hAnsi="Arial" w:cs="Arial"/>
          <w:color w:val="000000" w:themeColor="text1"/>
        </w:rPr>
      </w:pPr>
      <w:r w:rsidRPr="00877EFC">
        <w:rPr>
          <w:rFonts w:ascii="Arial" w:eastAsia="Times New Roman" w:hAnsi="Arial" w:cs="Arial"/>
          <w:color w:val="000000" w:themeColor="text1"/>
        </w:rPr>
        <w:t>Your project may contribute towards the Government’s</w:t>
      </w:r>
      <w:r>
        <w:rPr>
          <w:rFonts w:ascii="Arial" w:eastAsia="Times New Roman" w:hAnsi="Arial" w:cs="Arial"/>
          <w:color w:val="000000" w:themeColor="text1"/>
        </w:rPr>
        <w:t xml:space="preserve"> </w:t>
      </w:r>
      <w:hyperlink r:id="rId20" w:history="1">
        <w:r w:rsidR="00B223E5">
          <w:rPr>
            <w:rStyle w:val="Hyperlink"/>
            <w:rFonts w:ascii="Arial" w:eastAsia="Times New Roman" w:hAnsi="Arial" w:cs="Arial"/>
          </w:rPr>
          <w:t xml:space="preserve">Local </w:t>
        </w:r>
        <w:r w:rsidR="00E53165">
          <w:rPr>
            <w:rStyle w:val="Hyperlink"/>
            <w:rFonts w:ascii="Arial" w:eastAsia="Times New Roman" w:hAnsi="Arial" w:cs="Arial"/>
          </w:rPr>
          <w:t>N</w:t>
        </w:r>
        <w:r w:rsidR="00B223E5">
          <w:rPr>
            <w:rStyle w:val="Hyperlink"/>
            <w:rFonts w:ascii="Arial" w:eastAsia="Times New Roman" w:hAnsi="Arial" w:cs="Arial"/>
          </w:rPr>
          <w:t xml:space="preserve">ature </w:t>
        </w:r>
        <w:r w:rsidR="00E53165">
          <w:rPr>
            <w:rStyle w:val="Hyperlink"/>
            <w:rFonts w:ascii="Arial" w:eastAsia="Times New Roman" w:hAnsi="Arial" w:cs="Arial"/>
          </w:rPr>
          <w:t>R</w:t>
        </w:r>
        <w:r w:rsidR="00B223E5">
          <w:rPr>
            <w:rStyle w:val="Hyperlink"/>
            <w:rFonts w:ascii="Arial" w:eastAsia="Times New Roman" w:hAnsi="Arial" w:cs="Arial"/>
          </w:rPr>
          <w:t xml:space="preserve">ecovery </w:t>
        </w:r>
        <w:r w:rsidR="00E53165">
          <w:rPr>
            <w:rStyle w:val="Hyperlink"/>
            <w:rFonts w:ascii="Arial" w:eastAsia="Times New Roman" w:hAnsi="Arial" w:cs="Arial"/>
          </w:rPr>
          <w:t>S</w:t>
        </w:r>
        <w:r w:rsidR="00B223E5">
          <w:rPr>
            <w:rStyle w:val="Hyperlink"/>
            <w:rFonts w:ascii="Arial" w:eastAsia="Times New Roman" w:hAnsi="Arial" w:cs="Arial"/>
          </w:rPr>
          <w:t>trategies</w:t>
        </w:r>
      </w:hyperlink>
      <w:r w:rsidR="00B223E5">
        <w:rPr>
          <w:rFonts w:ascii="Arial" w:eastAsia="Times New Roman" w:hAnsi="Arial" w:cs="Arial"/>
          <w:color w:val="000000" w:themeColor="text1"/>
        </w:rPr>
        <w:t xml:space="preserve"> for your local </w:t>
      </w:r>
      <w:r w:rsidR="00845103">
        <w:rPr>
          <w:rFonts w:ascii="Arial" w:eastAsia="Times New Roman" w:hAnsi="Arial" w:cs="Arial"/>
          <w:color w:val="000000" w:themeColor="text1"/>
        </w:rPr>
        <w:t xml:space="preserve">protected landscape or local </w:t>
      </w:r>
      <w:r w:rsidR="00B223E5">
        <w:rPr>
          <w:rFonts w:ascii="Arial" w:eastAsia="Times New Roman" w:hAnsi="Arial" w:cs="Arial"/>
          <w:color w:val="000000" w:themeColor="text1"/>
        </w:rPr>
        <w:t>authority area</w:t>
      </w:r>
      <w:r w:rsidR="00B1096D">
        <w:rPr>
          <w:rFonts w:ascii="Arial" w:eastAsia="Times New Roman" w:hAnsi="Arial" w:cs="Arial"/>
          <w:color w:val="000000" w:themeColor="text1"/>
        </w:rPr>
        <w:t xml:space="preserve">. </w:t>
      </w:r>
    </w:p>
    <w:p w14:paraId="1B6BDFA9" w14:textId="49B5F768" w:rsidR="00845103" w:rsidRDefault="00B1096D" w:rsidP="00B1096D">
      <w:pPr>
        <w:rPr>
          <w:rFonts w:ascii="Arial" w:hAnsi="Arial" w:cs="Arial"/>
          <w:color w:val="FF0000"/>
        </w:rPr>
      </w:pPr>
      <w:r w:rsidRPr="00B1096D">
        <w:rPr>
          <w:rFonts w:ascii="Arial" w:eastAsia="Times New Roman" w:hAnsi="Arial" w:cs="Arial"/>
          <w:color w:val="000000" w:themeColor="text1"/>
        </w:rPr>
        <w:t xml:space="preserve">Your Protected Landscape </w:t>
      </w:r>
      <w:r w:rsidR="006F51D1">
        <w:rPr>
          <w:rFonts w:ascii="Arial" w:eastAsia="Times New Roman" w:hAnsi="Arial" w:cs="Arial"/>
          <w:color w:val="000000" w:themeColor="text1"/>
        </w:rPr>
        <w:t xml:space="preserve">team </w:t>
      </w:r>
      <w:r w:rsidRPr="00B1096D">
        <w:rPr>
          <w:rFonts w:ascii="Arial" w:eastAsia="Times New Roman" w:hAnsi="Arial" w:cs="Arial"/>
          <w:color w:val="000000" w:themeColor="text1"/>
        </w:rPr>
        <w:t xml:space="preserve">will provide further advice and guidance to help you with this section, to see how your project can deliver </w:t>
      </w:r>
      <w:r w:rsidR="006F17BA">
        <w:rPr>
          <w:rFonts w:ascii="Arial" w:eastAsia="Times New Roman" w:hAnsi="Arial" w:cs="Arial"/>
          <w:color w:val="000000" w:themeColor="text1"/>
        </w:rPr>
        <w:t xml:space="preserve">priorities </w:t>
      </w:r>
      <w:r w:rsidRPr="00B1096D">
        <w:rPr>
          <w:rFonts w:ascii="Arial" w:eastAsia="Times New Roman" w:hAnsi="Arial" w:cs="Arial"/>
          <w:color w:val="000000" w:themeColor="text1"/>
        </w:rPr>
        <w:t xml:space="preserve">for </w:t>
      </w:r>
      <w:r w:rsidR="00D7111C">
        <w:rPr>
          <w:rFonts w:ascii="Arial" w:eastAsia="Times New Roman" w:hAnsi="Arial" w:cs="Arial"/>
          <w:color w:val="000000" w:themeColor="text1"/>
        </w:rPr>
        <w:t xml:space="preserve">your </w:t>
      </w:r>
      <w:r w:rsidR="00D7111C" w:rsidRPr="00D7111C">
        <w:rPr>
          <w:rFonts w:ascii="Arial" w:eastAsia="Times New Roman" w:hAnsi="Arial" w:cs="Arial"/>
          <w:color w:val="000000" w:themeColor="text1"/>
        </w:rPr>
        <w:t>local nature recovery strategy</w:t>
      </w:r>
      <w:r w:rsidR="00D7111C">
        <w:rPr>
          <w:rFonts w:ascii="Arial" w:eastAsia="Times New Roman" w:hAnsi="Arial" w:cs="Arial"/>
          <w:color w:val="000000" w:themeColor="text1"/>
        </w:rPr>
        <w:t xml:space="preserve"> area</w:t>
      </w:r>
      <w:r w:rsidRPr="00B1096D">
        <w:rPr>
          <w:rFonts w:ascii="Arial" w:eastAsia="Times New Roman" w:hAnsi="Arial" w:cs="Arial"/>
          <w:color w:val="000000" w:themeColor="text1"/>
        </w:rPr>
        <w:t>.</w:t>
      </w:r>
    </w:p>
    <w:p w14:paraId="2F7AC3FB" w14:textId="612192EC" w:rsidR="00B1096D" w:rsidRPr="00845103" w:rsidRDefault="00845103" w:rsidP="00B1096D">
      <w:pPr>
        <w:rPr>
          <w:rFonts w:ascii="Arial" w:eastAsia="Times New Roman" w:hAnsi="Arial" w:cs="Arial"/>
          <w:color w:val="EE0000"/>
        </w:rPr>
      </w:pPr>
      <w:r>
        <w:rPr>
          <w:rFonts w:ascii="Arial" w:hAnsi="Arial" w:cs="Arial"/>
          <w:color w:val="FF0000"/>
        </w:rPr>
        <w:t>[</w:t>
      </w:r>
      <w:r w:rsidRPr="00845103">
        <w:rPr>
          <w:rFonts w:ascii="Arial" w:eastAsia="Times New Roman" w:hAnsi="Arial" w:cs="Arial"/>
          <w:color w:val="EE0000"/>
        </w:rPr>
        <w:t xml:space="preserve">PL teams to include </w:t>
      </w:r>
      <w:r>
        <w:rPr>
          <w:rFonts w:ascii="Arial" w:eastAsia="Times New Roman" w:hAnsi="Arial" w:cs="Arial"/>
          <w:color w:val="EE0000"/>
        </w:rPr>
        <w:t>link to local authority(s) LNRS</w:t>
      </w:r>
      <w:r w:rsidRPr="00845103">
        <w:rPr>
          <w:rFonts w:ascii="Arial" w:eastAsia="Times New Roman" w:hAnsi="Arial" w:cs="Arial"/>
          <w:color w:val="EE0000"/>
        </w:rPr>
        <w:t>, in a straightforward and user-friendly way that enables applicants to refer to them in their applications</w:t>
      </w:r>
      <w:r>
        <w:rPr>
          <w:rFonts w:ascii="Arial" w:eastAsia="Times New Roman" w:hAnsi="Arial" w:cs="Arial"/>
          <w:color w:val="EE0000"/>
        </w:rPr>
        <w:t>]</w:t>
      </w:r>
    </w:p>
    <w:p w14:paraId="59B65E5E" w14:textId="77777777" w:rsidR="00670D23" w:rsidRDefault="00670D23" w:rsidP="003E7C15">
      <w:pPr>
        <w:rPr>
          <w:rFonts w:ascii="Arial" w:eastAsia="Times New Roman" w:hAnsi="Arial" w:cs="Arial"/>
          <w:color w:val="000000" w:themeColor="text1"/>
        </w:rPr>
      </w:pPr>
    </w:p>
    <w:p w14:paraId="00FC6869" w14:textId="77777777" w:rsidR="00541673" w:rsidRPr="00541673" w:rsidRDefault="00541673" w:rsidP="00541673">
      <w:pPr>
        <w:rPr>
          <w:rFonts w:ascii="Arial" w:eastAsia="Times New Roman" w:hAnsi="Arial" w:cs="Arial"/>
          <w:b/>
          <w:bCs/>
          <w:color w:val="000000" w:themeColor="text1"/>
        </w:rPr>
      </w:pPr>
      <w:r w:rsidRPr="00541673">
        <w:rPr>
          <w:rFonts w:ascii="Arial" w:eastAsia="Times New Roman" w:hAnsi="Arial" w:cs="Arial"/>
          <w:b/>
          <w:bCs/>
          <w:color w:val="000000" w:themeColor="text1"/>
        </w:rPr>
        <w:t>National targets and outcomes</w:t>
      </w:r>
    </w:p>
    <w:p w14:paraId="59352E4E" w14:textId="5313D321" w:rsidR="00410905" w:rsidRDefault="00477E5E" w:rsidP="00410905">
      <w:pPr>
        <w:rPr>
          <w:rFonts w:ascii="Arial" w:eastAsia="Times New Roman" w:hAnsi="Arial" w:cs="Arial"/>
          <w:color w:val="000000" w:themeColor="text1"/>
        </w:rPr>
      </w:pPr>
      <w:r w:rsidRPr="00477E5E">
        <w:rPr>
          <w:rFonts w:ascii="Arial" w:eastAsia="Times New Roman" w:hAnsi="Arial" w:cs="Arial"/>
          <w:color w:val="000000" w:themeColor="text1"/>
        </w:rPr>
        <w:t xml:space="preserve">Your project may contribute towards the </w:t>
      </w:r>
      <w:r w:rsidR="001154AC">
        <w:rPr>
          <w:rFonts w:ascii="Arial" w:eastAsia="Times New Roman" w:hAnsi="Arial" w:cs="Arial"/>
          <w:color w:val="000000" w:themeColor="text1"/>
        </w:rPr>
        <w:t xml:space="preserve">Government’s </w:t>
      </w:r>
      <w:hyperlink r:id="rId21" w:anchor="confirmed-criteria-for-30by30-on-land-in-england" w:history="1">
        <w:r w:rsidR="00410905" w:rsidRPr="00410905">
          <w:rPr>
            <w:rStyle w:val="Hyperlink"/>
            <w:rFonts w:ascii="Arial" w:eastAsia="Times New Roman" w:hAnsi="Arial" w:cs="Arial"/>
          </w:rPr>
          <w:t>30by30 on land in England criteria</w:t>
        </w:r>
      </w:hyperlink>
      <w:r w:rsidR="00410905">
        <w:rPr>
          <w:rFonts w:ascii="Arial" w:eastAsia="Times New Roman" w:hAnsi="Arial" w:cs="Arial"/>
          <w:color w:val="000000" w:themeColor="text1"/>
        </w:rPr>
        <w:t xml:space="preserve">, </w:t>
      </w:r>
      <w:r w:rsidR="00BF14D0" w:rsidRPr="00BF14D0">
        <w:rPr>
          <w:rFonts w:ascii="Arial" w:eastAsia="Times New Roman" w:hAnsi="Arial" w:cs="Arial"/>
          <w:color w:val="000000" w:themeColor="text1"/>
        </w:rPr>
        <w:t xml:space="preserve">to </w:t>
      </w:r>
      <w:r w:rsidR="00F316D7">
        <w:rPr>
          <w:rFonts w:ascii="Arial" w:eastAsia="Times New Roman" w:hAnsi="Arial" w:cs="Arial"/>
          <w:color w:val="000000" w:themeColor="text1"/>
        </w:rPr>
        <w:t xml:space="preserve">help </w:t>
      </w:r>
      <w:r w:rsidR="00BF14D0" w:rsidRPr="00BF14D0">
        <w:rPr>
          <w:rFonts w:ascii="Arial" w:eastAsia="Times New Roman" w:hAnsi="Arial" w:cs="Arial"/>
          <w:color w:val="000000" w:themeColor="text1"/>
        </w:rPr>
        <w:t>protect 30% of land and sea for nature by 2030</w:t>
      </w:r>
      <w:r w:rsidR="002B32A4">
        <w:rPr>
          <w:rFonts w:ascii="Arial" w:eastAsia="Times New Roman" w:hAnsi="Arial" w:cs="Arial"/>
          <w:color w:val="000000" w:themeColor="text1"/>
        </w:rPr>
        <w:t>.</w:t>
      </w:r>
    </w:p>
    <w:p w14:paraId="1BFDCDF3" w14:textId="43C80C4E" w:rsidR="002B32A4" w:rsidRPr="00410905" w:rsidRDefault="002B32A4" w:rsidP="00410905">
      <w:pPr>
        <w:rPr>
          <w:rFonts w:ascii="Arial" w:eastAsia="Times New Roman" w:hAnsi="Arial" w:cs="Arial"/>
          <w:color w:val="000000" w:themeColor="text1"/>
        </w:rPr>
      </w:pPr>
      <w:r>
        <w:rPr>
          <w:rFonts w:ascii="Arial" w:eastAsia="Times New Roman" w:hAnsi="Arial" w:cs="Arial"/>
          <w:color w:val="000000" w:themeColor="text1"/>
        </w:rPr>
        <w:lastRenderedPageBreak/>
        <w:t>You</w:t>
      </w:r>
      <w:r w:rsidR="0095467D">
        <w:rPr>
          <w:rFonts w:ascii="Arial" w:eastAsia="Times New Roman" w:hAnsi="Arial" w:cs="Arial"/>
          <w:color w:val="000000" w:themeColor="text1"/>
        </w:rPr>
        <w:t>r</w:t>
      </w:r>
      <w:r>
        <w:rPr>
          <w:rFonts w:ascii="Arial" w:eastAsia="Times New Roman" w:hAnsi="Arial" w:cs="Arial"/>
          <w:color w:val="000000" w:themeColor="text1"/>
        </w:rPr>
        <w:t xml:space="preserve"> project may also </w:t>
      </w:r>
      <w:r w:rsidR="007267FA">
        <w:rPr>
          <w:rFonts w:ascii="Arial" w:eastAsia="Times New Roman" w:hAnsi="Arial" w:cs="Arial"/>
          <w:color w:val="000000" w:themeColor="text1"/>
        </w:rPr>
        <w:t xml:space="preserve">help support your </w:t>
      </w:r>
      <w:r w:rsidR="00D072E7">
        <w:rPr>
          <w:rFonts w:ascii="Arial" w:eastAsia="Times New Roman" w:hAnsi="Arial" w:cs="Arial"/>
          <w:color w:val="000000" w:themeColor="text1"/>
        </w:rPr>
        <w:t xml:space="preserve">Protected Landscape </w:t>
      </w:r>
      <w:r w:rsidR="00EB6360">
        <w:rPr>
          <w:rFonts w:ascii="Arial" w:eastAsia="Times New Roman" w:hAnsi="Arial" w:cs="Arial"/>
          <w:color w:val="000000" w:themeColor="text1"/>
        </w:rPr>
        <w:t>to meet</w:t>
      </w:r>
      <w:r w:rsidR="009A0A8F">
        <w:rPr>
          <w:rFonts w:ascii="Arial" w:eastAsia="Times New Roman" w:hAnsi="Arial" w:cs="Arial"/>
          <w:color w:val="000000" w:themeColor="text1"/>
        </w:rPr>
        <w:t xml:space="preserve"> its</w:t>
      </w:r>
      <w:r w:rsidR="00EB6360">
        <w:rPr>
          <w:rFonts w:ascii="Arial" w:eastAsia="Times New Roman" w:hAnsi="Arial" w:cs="Arial"/>
          <w:color w:val="000000" w:themeColor="text1"/>
        </w:rPr>
        <w:t xml:space="preserve"> targets </w:t>
      </w:r>
      <w:r w:rsidR="00661E5E">
        <w:rPr>
          <w:rFonts w:ascii="Arial" w:eastAsia="Times New Roman" w:hAnsi="Arial" w:cs="Arial"/>
          <w:color w:val="000000" w:themeColor="text1"/>
        </w:rPr>
        <w:t xml:space="preserve">set by Government </w:t>
      </w:r>
      <w:r w:rsidR="005B0E93">
        <w:rPr>
          <w:rFonts w:ascii="Arial" w:eastAsia="Times New Roman" w:hAnsi="Arial" w:cs="Arial"/>
          <w:color w:val="000000" w:themeColor="text1"/>
        </w:rPr>
        <w:t>in the</w:t>
      </w:r>
      <w:r w:rsidR="005C6514">
        <w:rPr>
          <w:rFonts w:ascii="Arial" w:eastAsia="Times New Roman" w:hAnsi="Arial" w:cs="Arial"/>
          <w:color w:val="000000" w:themeColor="text1"/>
        </w:rPr>
        <w:t xml:space="preserve"> </w:t>
      </w:r>
      <w:hyperlink r:id="rId22" w:history="1">
        <w:r w:rsidR="0095467D" w:rsidRPr="0095467D">
          <w:rPr>
            <w:rStyle w:val="Hyperlink"/>
            <w:rFonts w:ascii="Arial" w:eastAsia="Times New Roman" w:hAnsi="Arial" w:cs="Arial"/>
          </w:rPr>
          <w:t>Protected Landscapes Target and Outcomes framework</w:t>
        </w:r>
      </w:hyperlink>
      <w:r w:rsidR="00661E5E">
        <w:rPr>
          <w:rFonts w:ascii="Arial" w:eastAsia="Times New Roman" w:hAnsi="Arial" w:cs="Arial"/>
          <w:color w:val="000000" w:themeColor="text1"/>
        </w:rPr>
        <w:t>.</w:t>
      </w:r>
    </w:p>
    <w:p w14:paraId="69B4785F" w14:textId="4481D3D4" w:rsidR="00541673" w:rsidRDefault="0005593D" w:rsidP="003E7C15">
      <w:pPr>
        <w:rPr>
          <w:rFonts w:ascii="Arial" w:eastAsia="Times New Roman" w:hAnsi="Arial" w:cs="Arial"/>
          <w:color w:val="000000" w:themeColor="text1"/>
        </w:rPr>
      </w:pPr>
      <w:r w:rsidRPr="00670D23">
        <w:rPr>
          <w:rFonts w:ascii="Arial" w:eastAsia="Times New Roman" w:hAnsi="Arial" w:cs="Arial"/>
          <w:color w:val="000000" w:themeColor="text1"/>
        </w:rPr>
        <w:t xml:space="preserve">Your Protected Landscape will provide further advice and guidance to help you </w:t>
      </w:r>
      <w:r w:rsidR="00785C72">
        <w:rPr>
          <w:rFonts w:ascii="Arial" w:eastAsia="Times New Roman" w:hAnsi="Arial" w:cs="Arial"/>
          <w:color w:val="000000" w:themeColor="text1"/>
        </w:rPr>
        <w:t>with</w:t>
      </w:r>
      <w:r w:rsidR="00785C72" w:rsidRPr="00670D23">
        <w:rPr>
          <w:rFonts w:ascii="Arial" w:eastAsia="Times New Roman" w:hAnsi="Arial" w:cs="Arial"/>
          <w:color w:val="000000" w:themeColor="text1"/>
        </w:rPr>
        <w:t xml:space="preserve"> </w:t>
      </w:r>
      <w:r w:rsidRPr="00670D23">
        <w:rPr>
          <w:rFonts w:ascii="Arial" w:eastAsia="Times New Roman" w:hAnsi="Arial" w:cs="Arial"/>
          <w:color w:val="000000" w:themeColor="text1"/>
        </w:rPr>
        <w:t>this section</w:t>
      </w:r>
      <w:r w:rsidR="00785C72">
        <w:rPr>
          <w:rFonts w:ascii="Arial" w:eastAsia="Times New Roman" w:hAnsi="Arial" w:cs="Arial"/>
          <w:color w:val="000000" w:themeColor="text1"/>
        </w:rPr>
        <w:t xml:space="preserve">, to see how your project can deliver </w:t>
      </w:r>
      <w:r w:rsidR="00E97B3D">
        <w:rPr>
          <w:rFonts w:ascii="Arial" w:eastAsia="Times New Roman" w:hAnsi="Arial" w:cs="Arial"/>
          <w:color w:val="000000" w:themeColor="text1"/>
        </w:rPr>
        <w:t xml:space="preserve">for these </w:t>
      </w:r>
      <w:r w:rsidR="00670D23">
        <w:rPr>
          <w:rFonts w:ascii="Arial" w:eastAsia="Times New Roman" w:hAnsi="Arial" w:cs="Arial"/>
          <w:color w:val="000000" w:themeColor="text1"/>
        </w:rPr>
        <w:t>key outcomes</w:t>
      </w:r>
      <w:r w:rsidR="00E9440B">
        <w:rPr>
          <w:rFonts w:ascii="Arial" w:eastAsia="Times New Roman" w:hAnsi="Arial" w:cs="Arial"/>
          <w:color w:val="000000" w:themeColor="text1"/>
        </w:rPr>
        <w:t>.</w:t>
      </w:r>
    </w:p>
    <w:p w14:paraId="2C9520C1" w14:textId="77777777" w:rsidR="00E9440B" w:rsidRDefault="00E9440B" w:rsidP="003E7C15">
      <w:pPr>
        <w:rPr>
          <w:rFonts w:ascii="Arial" w:eastAsia="Times New Roman" w:hAnsi="Arial" w:cs="Arial"/>
          <w:color w:val="000000" w:themeColor="text1"/>
        </w:rPr>
      </w:pPr>
    </w:p>
    <w:p w14:paraId="6002E241" w14:textId="77777777" w:rsidR="00670D23" w:rsidRDefault="00670D23" w:rsidP="003E7C15">
      <w:pPr>
        <w:rPr>
          <w:rFonts w:ascii="Arial" w:eastAsia="Times New Roman" w:hAnsi="Arial" w:cs="Arial"/>
          <w:color w:val="000000" w:themeColor="text1"/>
        </w:rPr>
      </w:pPr>
    </w:p>
    <w:p w14:paraId="0DE4E682" w14:textId="77777777" w:rsidR="00670D23" w:rsidRPr="0005593D" w:rsidRDefault="00670D23" w:rsidP="003E7C15">
      <w:pPr>
        <w:rPr>
          <w:rFonts w:ascii="Arial" w:eastAsia="Times New Roman" w:hAnsi="Arial" w:cs="Arial"/>
          <w:color w:val="000000" w:themeColor="text1"/>
        </w:rPr>
      </w:pPr>
    </w:p>
    <w:p w14:paraId="0C87E08D" w14:textId="2986CDF9" w:rsidR="003E7C15" w:rsidRPr="00BD600E" w:rsidRDefault="00DF52C1">
      <w:pPr>
        <w:rPr>
          <w:b/>
          <w:bCs/>
        </w:rPr>
      </w:pPr>
      <w:r w:rsidRPr="00BD600E">
        <w:rPr>
          <w:rFonts w:ascii="Arial" w:eastAsia="Times New Roman" w:hAnsi="Arial" w:cs="Arial"/>
          <w:b/>
          <w:bCs/>
          <w:color w:val="000000" w:themeColor="text1"/>
        </w:rPr>
        <w:t>P</w:t>
      </w:r>
      <w:r w:rsidR="003E7C15" w:rsidRPr="00BD600E">
        <w:rPr>
          <w:rFonts w:ascii="Arial" w:eastAsia="Times New Roman" w:hAnsi="Arial" w:cs="Arial"/>
          <w:b/>
          <w:bCs/>
          <w:color w:val="000000" w:themeColor="text1"/>
        </w:rPr>
        <w:t>rogramme outcomes</w:t>
      </w:r>
    </w:p>
    <w:p w14:paraId="658AC520" w14:textId="68D2607A" w:rsidR="003E7C15" w:rsidRDefault="003E7C15" w:rsidP="003E7C15">
      <w:pPr>
        <w:spacing w:after="0"/>
        <w:rPr>
          <w:rFonts w:ascii="Arial" w:hAnsi="Arial" w:cs="Arial"/>
        </w:rPr>
      </w:pPr>
      <w:r w:rsidRPr="00542FC5">
        <w:rPr>
          <w:rFonts w:ascii="Arial" w:hAnsi="Arial" w:cs="Arial"/>
        </w:rPr>
        <w:t xml:space="preserve">The outcomes, of which you will need to demonstrate that your project delivers against at least one, are listed below under four key themes: </w:t>
      </w:r>
    </w:p>
    <w:p w14:paraId="69CC2586" w14:textId="57C87386" w:rsidR="00B40788" w:rsidRDefault="00B40788" w:rsidP="003E7C15">
      <w:pPr>
        <w:spacing w:after="0"/>
        <w:rPr>
          <w:rFonts w:ascii="Arial" w:hAnsi="Arial" w:cs="Arial"/>
        </w:rPr>
      </w:pPr>
    </w:p>
    <w:tbl>
      <w:tblPr>
        <w:tblStyle w:val="TableGrid"/>
        <w:tblW w:w="10632" w:type="dxa"/>
        <w:tblInd w:w="-714" w:type="dxa"/>
        <w:tblLook w:val="04A0" w:firstRow="1" w:lastRow="0" w:firstColumn="1" w:lastColumn="0" w:noHBand="0" w:noVBand="1"/>
      </w:tblPr>
      <w:tblGrid>
        <w:gridCol w:w="5387"/>
        <w:gridCol w:w="5245"/>
      </w:tblGrid>
      <w:tr w:rsidR="00B40788" w14:paraId="4BB23B99" w14:textId="77777777" w:rsidTr="006B7321">
        <w:trPr>
          <w:trHeight w:val="2487"/>
        </w:trPr>
        <w:tc>
          <w:tcPr>
            <w:tcW w:w="5387" w:type="dxa"/>
          </w:tcPr>
          <w:p w14:paraId="2960889C" w14:textId="77777777" w:rsidR="00B40788" w:rsidRPr="00BD600E" w:rsidRDefault="00B40788" w:rsidP="00B40788">
            <w:pPr>
              <w:rPr>
                <w:rFonts w:ascii="Arial" w:hAnsi="Arial" w:cs="Arial"/>
                <w:b/>
                <w:bCs/>
              </w:rPr>
            </w:pPr>
            <w:r w:rsidRPr="00BD600E">
              <w:rPr>
                <w:rFonts w:ascii="Arial" w:hAnsi="Arial" w:cs="Arial"/>
                <w:b/>
                <w:bCs/>
              </w:rPr>
              <w:t>Climate</w:t>
            </w:r>
          </w:p>
          <w:p w14:paraId="77658762" w14:textId="77777777" w:rsidR="00B40788" w:rsidRPr="00156061" w:rsidRDefault="00B40788" w:rsidP="00B40788">
            <w:pPr>
              <w:numPr>
                <w:ilvl w:val="0"/>
                <w:numId w:val="4"/>
              </w:numPr>
              <w:rPr>
                <w:rFonts w:ascii="Arial" w:hAnsi="Arial" w:cs="Arial"/>
                <w:lang w:eastAsia="en-GB"/>
              </w:rPr>
            </w:pPr>
            <w:r w:rsidRPr="00156061">
              <w:rPr>
                <w:rFonts w:ascii="Arial" w:hAnsi="Arial" w:cs="Arial"/>
                <w:lang w:eastAsia="en-GB"/>
              </w:rPr>
              <w:t>More carbon is stored and/or sequestered</w:t>
            </w:r>
          </w:p>
          <w:p w14:paraId="0D07BC15" w14:textId="77777777" w:rsidR="00B40788" w:rsidRPr="00156061" w:rsidRDefault="00B40788" w:rsidP="00B40788">
            <w:pPr>
              <w:numPr>
                <w:ilvl w:val="0"/>
                <w:numId w:val="4"/>
              </w:numPr>
              <w:rPr>
                <w:rFonts w:ascii="Arial" w:hAnsi="Arial" w:cs="Arial"/>
                <w:lang w:eastAsia="en-GB"/>
              </w:rPr>
            </w:pPr>
            <w:r w:rsidRPr="00156061">
              <w:rPr>
                <w:rFonts w:ascii="Arial" w:hAnsi="Arial" w:cs="Arial"/>
                <w:lang w:eastAsia="en-GB"/>
              </w:rPr>
              <w:t>Flood risk has been reduced</w:t>
            </w:r>
          </w:p>
          <w:p w14:paraId="7CC7204E" w14:textId="77777777" w:rsidR="00B40788" w:rsidRPr="00156061" w:rsidRDefault="00B40788" w:rsidP="00B40788">
            <w:pPr>
              <w:numPr>
                <w:ilvl w:val="0"/>
                <w:numId w:val="4"/>
              </w:numPr>
              <w:rPr>
                <w:rFonts w:ascii="Arial" w:hAnsi="Arial" w:cs="Arial"/>
                <w:lang w:eastAsia="en-GB"/>
              </w:rPr>
            </w:pPr>
            <w:r w:rsidRPr="00156061">
              <w:rPr>
                <w:rFonts w:ascii="Arial" w:hAnsi="Arial" w:cs="Arial"/>
                <w:lang w:eastAsia="en-GB"/>
              </w:rPr>
              <w:t xml:space="preserve">Better understanding among farmers, land managers and the public as to what different habitats and land uses can deliver for carbon storage and reduced carbon emissions </w:t>
            </w:r>
          </w:p>
          <w:p w14:paraId="0BBF44AA" w14:textId="2C70B244" w:rsidR="00B40788" w:rsidRPr="009A750C" w:rsidRDefault="00B40788" w:rsidP="00BD600E">
            <w:pPr>
              <w:numPr>
                <w:ilvl w:val="0"/>
                <w:numId w:val="4"/>
              </w:numPr>
              <w:rPr>
                <w:rFonts w:ascii="Arial" w:hAnsi="Arial" w:cs="Arial"/>
              </w:rPr>
            </w:pPr>
            <w:r w:rsidRPr="00156061">
              <w:rPr>
                <w:rFonts w:ascii="Arial" w:hAnsi="Arial" w:cs="Arial"/>
                <w:lang w:eastAsia="en-GB"/>
              </w:rPr>
              <w:t>The landscape is more resilient to climate change</w:t>
            </w:r>
          </w:p>
        </w:tc>
        <w:tc>
          <w:tcPr>
            <w:tcW w:w="5245" w:type="dxa"/>
          </w:tcPr>
          <w:p w14:paraId="18E06E1E" w14:textId="77777777" w:rsidR="009A750C" w:rsidRPr="00BD600E" w:rsidRDefault="009A750C" w:rsidP="009A750C">
            <w:pPr>
              <w:rPr>
                <w:rFonts w:ascii="Arial" w:hAnsi="Arial" w:cs="Arial"/>
                <w:b/>
                <w:bCs/>
              </w:rPr>
            </w:pPr>
            <w:r w:rsidRPr="00BD600E">
              <w:rPr>
                <w:rFonts w:ascii="Arial" w:hAnsi="Arial" w:cs="Arial"/>
                <w:b/>
                <w:bCs/>
              </w:rPr>
              <w:t>Nature</w:t>
            </w:r>
          </w:p>
          <w:p w14:paraId="74ED230D"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 xml:space="preserve">There is a greater area of wildlife rich habitat </w:t>
            </w:r>
          </w:p>
          <w:p w14:paraId="4866A5BB"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There is greater connectivity between habitats</w:t>
            </w:r>
          </w:p>
          <w:p w14:paraId="24F0C217"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Existing habitat is better managed for biodiversity</w:t>
            </w:r>
          </w:p>
          <w:p w14:paraId="4352A6F3"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There is an increase in biodiversity</w:t>
            </w:r>
          </w:p>
          <w:p w14:paraId="43B9D878" w14:textId="77777777" w:rsidR="00B40788" w:rsidRDefault="00B40788">
            <w:pPr>
              <w:rPr>
                <w:rFonts w:ascii="Arial" w:hAnsi="Arial" w:cs="Arial"/>
              </w:rPr>
            </w:pPr>
          </w:p>
        </w:tc>
      </w:tr>
      <w:tr w:rsidR="00B40788" w14:paraId="12B1E683" w14:textId="77777777" w:rsidTr="006B7321">
        <w:tc>
          <w:tcPr>
            <w:tcW w:w="5387" w:type="dxa"/>
          </w:tcPr>
          <w:p w14:paraId="164DE203" w14:textId="77777777" w:rsidR="009A750C" w:rsidRPr="00BD600E" w:rsidRDefault="009A750C" w:rsidP="009A750C">
            <w:pPr>
              <w:rPr>
                <w:rFonts w:ascii="Arial" w:hAnsi="Arial" w:cs="Arial"/>
                <w:b/>
                <w:bCs/>
                <w:lang w:eastAsia="en-GB"/>
              </w:rPr>
            </w:pPr>
            <w:r w:rsidRPr="00BD600E">
              <w:rPr>
                <w:rFonts w:ascii="Arial" w:hAnsi="Arial" w:cs="Arial"/>
                <w:b/>
                <w:bCs/>
                <w:lang w:eastAsia="en-GB"/>
              </w:rPr>
              <w:t>People</w:t>
            </w:r>
          </w:p>
          <w:p w14:paraId="44E438C6" w14:textId="77777777" w:rsidR="009A750C" w:rsidRPr="00302578" w:rsidRDefault="009A750C" w:rsidP="009A750C">
            <w:pPr>
              <w:numPr>
                <w:ilvl w:val="0"/>
                <w:numId w:val="4"/>
              </w:numPr>
              <w:rPr>
                <w:rFonts w:ascii="Arial" w:hAnsi="Arial" w:cs="Arial"/>
                <w:lang w:eastAsia="en-GB"/>
              </w:rPr>
            </w:pPr>
            <w:r w:rsidRPr="00302578">
              <w:rPr>
                <w:rFonts w:ascii="Arial" w:hAnsi="Arial" w:cs="Arial"/>
                <w:lang w:eastAsia="en-GB"/>
              </w:rPr>
              <w:t>There are more opportunities for people to explore, enjoy and understand the landscape</w:t>
            </w:r>
          </w:p>
          <w:p w14:paraId="0262D9CD" w14:textId="77777777" w:rsidR="009A750C" w:rsidRPr="00302578" w:rsidRDefault="009A750C" w:rsidP="009A750C">
            <w:pPr>
              <w:numPr>
                <w:ilvl w:val="0"/>
                <w:numId w:val="4"/>
              </w:numPr>
              <w:rPr>
                <w:rFonts w:ascii="Arial" w:hAnsi="Arial" w:cs="Arial"/>
                <w:lang w:eastAsia="en-GB"/>
              </w:rPr>
            </w:pPr>
            <w:r w:rsidRPr="00302578">
              <w:rPr>
                <w:rFonts w:ascii="Arial" w:hAnsi="Arial" w:cs="Arial"/>
                <w:lang w:eastAsia="en-GB"/>
              </w:rPr>
              <w:t>There are more opportunities for more diverse audiences to explore, enjoy and understand the landscape</w:t>
            </w:r>
          </w:p>
          <w:p w14:paraId="254A4718" w14:textId="77777777" w:rsidR="009A750C" w:rsidRPr="00302578" w:rsidRDefault="009A750C" w:rsidP="009A750C">
            <w:pPr>
              <w:numPr>
                <w:ilvl w:val="0"/>
                <w:numId w:val="4"/>
              </w:numPr>
              <w:rPr>
                <w:rFonts w:ascii="Arial" w:hAnsi="Arial" w:cs="Arial"/>
                <w:lang w:eastAsia="en-GB"/>
              </w:rPr>
            </w:pPr>
            <w:r w:rsidRPr="00302578">
              <w:rPr>
                <w:rFonts w:ascii="Arial" w:hAnsi="Arial" w:cs="Arial"/>
                <w:lang w:eastAsia="en-GB"/>
              </w:rPr>
              <w:t>There is greater public engagement in land management, for example through volunteering</w:t>
            </w:r>
          </w:p>
          <w:p w14:paraId="0FA54BC7" w14:textId="77777777" w:rsidR="00B40788" w:rsidRDefault="00B40788">
            <w:pPr>
              <w:rPr>
                <w:rFonts w:ascii="Arial" w:hAnsi="Arial" w:cs="Arial"/>
              </w:rPr>
            </w:pPr>
          </w:p>
        </w:tc>
        <w:tc>
          <w:tcPr>
            <w:tcW w:w="5245" w:type="dxa"/>
          </w:tcPr>
          <w:p w14:paraId="110296F1" w14:textId="77777777" w:rsidR="00B40788" w:rsidRPr="00376AA2" w:rsidRDefault="00B40788" w:rsidP="00B40788">
            <w:pPr>
              <w:rPr>
                <w:rFonts w:ascii="Arial" w:hAnsi="Arial" w:cs="Arial"/>
                <w:lang w:eastAsia="en-GB"/>
              </w:rPr>
            </w:pPr>
            <w:r w:rsidRPr="00BD600E">
              <w:rPr>
                <w:rFonts w:ascii="Arial" w:hAnsi="Arial" w:cs="Arial"/>
                <w:b/>
                <w:bCs/>
                <w:lang w:eastAsia="en-GB"/>
              </w:rPr>
              <w:t>Place</w:t>
            </w:r>
          </w:p>
          <w:p w14:paraId="2B654F2E" w14:textId="77777777" w:rsidR="00B40788" w:rsidRPr="00376AA2" w:rsidRDefault="00B40788" w:rsidP="00B40788">
            <w:pPr>
              <w:numPr>
                <w:ilvl w:val="0"/>
                <w:numId w:val="4"/>
              </w:numPr>
              <w:rPr>
                <w:rFonts w:ascii="Arial" w:hAnsi="Arial" w:cs="Arial"/>
                <w:lang w:eastAsia="en-GB"/>
              </w:rPr>
            </w:pPr>
            <w:r w:rsidRPr="00376AA2">
              <w:rPr>
                <w:rFonts w:ascii="Arial" w:hAnsi="Arial" w:cs="Arial"/>
                <w:lang w:eastAsia="en-GB"/>
              </w:rPr>
              <w:t>The quality and character of the landscape is reinforced or enhanced</w:t>
            </w:r>
          </w:p>
          <w:p w14:paraId="689B50F4" w14:textId="77777777" w:rsidR="00B40788" w:rsidRPr="00376AA2" w:rsidRDefault="00B40788" w:rsidP="00B40788">
            <w:pPr>
              <w:numPr>
                <w:ilvl w:val="0"/>
                <w:numId w:val="4"/>
              </w:numPr>
              <w:rPr>
                <w:rFonts w:ascii="Arial" w:hAnsi="Arial" w:cs="Arial"/>
                <w:lang w:eastAsia="en-GB"/>
              </w:rPr>
            </w:pPr>
            <w:r w:rsidRPr="00376AA2">
              <w:rPr>
                <w:rFonts w:ascii="Arial" w:hAnsi="Arial" w:cs="Arial"/>
                <w:lang w:eastAsia="en-GB"/>
              </w:rPr>
              <w:t>Historic structures and features are conserved, enhanced or interpreted more effectively</w:t>
            </w:r>
          </w:p>
          <w:p w14:paraId="5358DA0C" w14:textId="33FC7F57" w:rsidR="00B40788" w:rsidRPr="009A750C" w:rsidRDefault="00B40788" w:rsidP="00BD600E">
            <w:pPr>
              <w:numPr>
                <w:ilvl w:val="0"/>
                <w:numId w:val="4"/>
              </w:numPr>
              <w:rPr>
                <w:rFonts w:ascii="Arial" w:hAnsi="Arial" w:cs="Arial"/>
              </w:rPr>
            </w:pPr>
            <w:r w:rsidRPr="00376AA2">
              <w:rPr>
                <w:rFonts w:ascii="Arial" w:hAnsi="Arial" w:cs="Arial"/>
                <w:lang w:eastAsia="en-GB"/>
              </w:rPr>
              <w:t>There is an increase in the resilience of nature friendly sustainable farm businesses, which in turn contributes to a more thriving local economy</w:t>
            </w:r>
          </w:p>
        </w:tc>
      </w:tr>
    </w:tbl>
    <w:p w14:paraId="2AB86B95" w14:textId="07290480" w:rsidR="00DF52C1" w:rsidRDefault="00DF52C1" w:rsidP="00DF52C1">
      <w:pPr>
        <w:spacing w:after="0" w:line="240" w:lineRule="auto"/>
        <w:rPr>
          <w:rFonts w:ascii="Arial" w:hAnsi="Arial" w:cs="Arial"/>
          <w:lang w:eastAsia="en-GB"/>
        </w:rPr>
      </w:pPr>
    </w:p>
    <w:tbl>
      <w:tblPr>
        <w:tblStyle w:val="TableGrid"/>
        <w:tblW w:w="10774" w:type="dxa"/>
        <w:tblInd w:w="-714" w:type="dxa"/>
        <w:tblLook w:val="04A0" w:firstRow="1" w:lastRow="0" w:firstColumn="1" w:lastColumn="0" w:noHBand="0" w:noVBand="1"/>
      </w:tblPr>
      <w:tblGrid>
        <w:gridCol w:w="2410"/>
        <w:gridCol w:w="8364"/>
      </w:tblGrid>
      <w:tr w:rsidR="00DF52C1" w14:paraId="1BF0D879" w14:textId="77777777" w:rsidTr="008657BF">
        <w:tc>
          <w:tcPr>
            <w:tcW w:w="2410" w:type="dxa"/>
            <w:shd w:val="clear" w:color="auto" w:fill="E7E6E6" w:themeFill="background2"/>
          </w:tcPr>
          <w:p w14:paraId="65CE6716" w14:textId="77777777" w:rsidR="00DF52C1" w:rsidRPr="008657BF" w:rsidRDefault="00DF52C1" w:rsidP="00DF52C1">
            <w:pPr>
              <w:rPr>
                <w:rFonts w:ascii="Arial" w:hAnsi="Arial" w:cs="Arial"/>
                <w:b/>
                <w:bCs/>
              </w:rPr>
            </w:pPr>
            <w:r w:rsidRPr="008657BF">
              <w:rPr>
                <w:rFonts w:ascii="Arial" w:hAnsi="Arial" w:cs="Arial"/>
                <w:b/>
                <w:bCs/>
              </w:rPr>
              <w:t>What sort of projects can support ‘an increase in the resilience of nature friendly sustainable farm businesses’?</w:t>
            </w:r>
          </w:p>
          <w:p w14:paraId="75380CAD" w14:textId="77777777" w:rsidR="00DF52C1" w:rsidRDefault="00DF52C1" w:rsidP="00DF52C1">
            <w:pPr>
              <w:rPr>
                <w:rFonts w:ascii="Arial" w:hAnsi="Arial" w:cs="Arial"/>
                <w:lang w:eastAsia="en-GB"/>
              </w:rPr>
            </w:pPr>
          </w:p>
        </w:tc>
        <w:tc>
          <w:tcPr>
            <w:tcW w:w="8364" w:type="dxa"/>
          </w:tcPr>
          <w:p w14:paraId="63795FD7" w14:textId="1F56B6DD" w:rsidR="00DF52C1" w:rsidRDefault="00DF52C1" w:rsidP="00DF52C1">
            <w:pPr>
              <w:rPr>
                <w:rStyle w:val="normaltextrun"/>
                <w:rFonts w:ascii="Arial" w:hAnsi="Arial" w:cs="Arial"/>
                <w:color w:val="000000" w:themeColor="text1"/>
              </w:rPr>
            </w:pPr>
            <w:r w:rsidRPr="00D52514">
              <w:rPr>
                <w:rFonts w:ascii="Arial" w:hAnsi="Arial" w:cs="Arial"/>
              </w:rPr>
              <w:t xml:space="preserve">Projects brought forward under the third of the Place outcomes - </w:t>
            </w:r>
            <w:r w:rsidRPr="00D52514">
              <w:rPr>
                <w:rFonts w:ascii="Arial" w:hAnsi="Arial" w:cs="Arial"/>
                <w:i/>
                <w:iCs/>
              </w:rPr>
              <w:t>There is an increase in the resilience of nature friendly sustainable farm businesses, which in turn contributes to a more thriving local economy</w:t>
            </w:r>
            <w:r w:rsidRPr="00D52514">
              <w:rPr>
                <w:rFonts w:ascii="Arial" w:hAnsi="Arial" w:cs="Arial"/>
              </w:rPr>
              <w:t xml:space="preserve"> - must deliver this in balance with and directly linked to other programme outcomes across the four themes. </w:t>
            </w:r>
            <w:r w:rsidRPr="00D52514">
              <w:rPr>
                <w:rStyle w:val="normaltextrun"/>
                <w:rFonts w:ascii="Arial" w:hAnsi="Arial" w:cs="Arial"/>
                <w:color w:val="000000" w:themeColor="text1"/>
              </w:rPr>
              <w:t>An activity funded and scored under this outcome cannot be the same activity that is funded or scored against one of the other outcomes – it must be additional, proportionate and supporting activity delivering against, and in balance with, at least one other outcome.</w:t>
            </w:r>
          </w:p>
          <w:p w14:paraId="5CB20890" w14:textId="77777777" w:rsidR="00DF52C1" w:rsidRPr="00D52514" w:rsidRDefault="00DF52C1" w:rsidP="00DF52C1">
            <w:pPr>
              <w:rPr>
                <w:rFonts w:ascii="Arial" w:hAnsi="Arial" w:cs="Arial"/>
              </w:rPr>
            </w:pPr>
          </w:p>
          <w:p w14:paraId="425EA654" w14:textId="34FF52B5" w:rsidR="00DF52C1" w:rsidRDefault="00DF52C1" w:rsidP="00DF52C1">
            <w:pPr>
              <w:rPr>
                <w:rFonts w:ascii="Arial" w:hAnsi="Arial" w:cs="Arial"/>
              </w:rPr>
            </w:pPr>
            <w:r w:rsidRPr="00D52514">
              <w:rPr>
                <w:rFonts w:ascii="Arial" w:hAnsi="Arial" w:cs="Arial"/>
              </w:rPr>
              <w:t>For example, machinery can only be funded where its intended use and cost proportionally supports FiPL activity, such as the cost of a seed harvester used for collecting of donor wildflower seeds will need to be proportional to the area of wildlife sites it is being spread to or the biodiversity benefits being achieved. Another example is introduction of facilities for visitors, this cost and intended purpose would need to be for supporting other FiPL activity such as bringing and enabling visitors in to experience a rewilding project or nature reserve of a proportionate value</w:t>
            </w:r>
          </w:p>
          <w:p w14:paraId="4214ADCA" w14:textId="77777777" w:rsidR="00DF52C1" w:rsidRPr="00D52514" w:rsidRDefault="00DF52C1" w:rsidP="00DF52C1">
            <w:pPr>
              <w:rPr>
                <w:rFonts w:ascii="Arial" w:hAnsi="Arial" w:cs="Arial"/>
              </w:rPr>
            </w:pPr>
          </w:p>
          <w:p w14:paraId="441FBB95" w14:textId="2E5BF587" w:rsidR="00DF52C1" w:rsidRDefault="00DF52C1" w:rsidP="00DF52C1">
            <w:pPr>
              <w:rPr>
                <w:rFonts w:ascii="Arial" w:hAnsi="Arial" w:cs="Arial"/>
              </w:rPr>
            </w:pPr>
            <w:r w:rsidRPr="00D52514">
              <w:rPr>
                <w:rFonts w:ascii="Arial" w:hAnsi="Arial" w:cs="Arial"/>
              </w:rPr>
              <w:lastRenderedPageBreak/>
              <w:t>High cost items may fail the value for money test unless they are delivering against multiple other outcomes</w:t>
            </w:r>
          </w:p>
          <w:p w14:paraId="18E6F90A" w14:textId="77777777" w:rsidR="00DF52C1" w:rsidRPr="00D52514" w:rsidRDefault="00DF52C1" w:rsidP="00DF52C1">
            <w:pPr>
              <w:rPr>
                <w:rFonts w:ascii="Arial" w:hAnsi="Arial" w:cs="Arial"/>
                <w:color w:val="000000"/>
              </w:rPr>
            </w:pPr>
          </w:p>
          <w:p w14:paraId="106C1F85" w14:textId="77777777" w:rsidR="00DF52C1" w:rsidRPr="00D52514" w:rsidRDefault="00DF52C1" w:rsidP="00DF52C1">
            <w:pPr>
              <w:rPr>
                <w:rFonts w:ascii="Arial" w:hAnsi="Arial" w:cs="Arial"/>
                <w:lang w:eastAsia="en-GB"/>
              </w:rPr>
            </w:pPr>
            <w:r w:rsidRPr="00D52514">
              <w:rPr>
                <w:rFonts w:ascii="Arial" w:hAnsi="Arial" w:cs="Arial"/>
              </w:rPr>
              <w:t xml:space="preserve">This outcome is not intended to support all commercial activity on farms. Business resilience and productivity measures to help businesses improve productivity, profitability, and environmental sustainability are better suited to funding through the Farming Investment Fund which provides grants towards farming equipment and technology, water management and slurry management. Additional funding support may emerge as part of development and improvements to existing offers or as new schemes. </w:t>
            </w:r>
          </w:p>
          <w:p w14:paraId="024B405D" w14:textId="77777777" w:rsidR="00DF52C1" w:rsidRDefault="00DF52C1" w:rsidP="00DF52C1">
            <w:pPr>
              <w:rPr>
                <w:rFonts w:ascii="Arial" w:hAnsi="Arial" w:cs="Arial"/>
                <w:lang w:eastAsia="en-GB"/>
              </w:rPr>
            </w:pPr>
          </w:p>
        </w:tc>
      </w:tr>
    </w:tbl>
    <w:p w14:paraId="4B9E5257" w14:textId="77777777" w:rsidR="00DF52C1" w:rsidRPr="00542FC5" w:rsidRDefault="00DF52C1" w:rsidP="008657BF">
      <w:pPr>
        <w:spacing w:after="0" w:line="240" w:lineRule="auto"/>
        <w:rPr>
          <w:rFonts w:ascii="Arial" w:hAnsi="Arial" w:cs="Arial"/>
          <w:lang w:eastAsia="en-GB"/>
        </w:rPr>
      </w:pPr>
    </w:p>
    <w:p w14:paraId="04BCAC8C" w14:textId="77777777" w:rsidR="003E7C15" w:rsidRPr="00542FC5" w:rsidRDefault="003E7C15" w:rsidP="003E7C15">
      <w:pPr>
        <w:spacing w:after="0"/>
        <w:rPr>
          <w:rFonts w:ascii="Arial" w:hAnsi="Arial" w:cs="Arial"/>
        </w:rPr>
      </w:pPr>
      <w:r w:rsidRPr="00542FC5">
        <w:rPr>
          <w:rFonts w:ascii="Arial" w:hAnsi="Arial" w:cs="Arial"/>
        </w:rPr>
        <w:t xml:space="preserve">Examples of the types of work or projects that are relevant to the outcomes of this programme could include </w:t>
      </w:r>
    </w:p>
    <w:p w14:paraId="55342AB5"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Creating scrapes, ponds or other wetland to support a variety of wildlife</w:t>
      </w:r>
    </w:p>
    <w:p w14:paraId="4D575644"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Providing new or easier access opportunities, links to the Public Rights of Way network, or providing interpretation of farming, nature and heritage</w:t>
      </w:r>
    </w:p>
    <w:p w14:paraId="2A9559DA"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 xml:space="preserve">Parking improvements at a key site to provide safe access to popular walking routes and reduce congestion for visitors and for local residents </w:t>
      </w:r>
    </w:p>
    <w:p w14:paraId="3EA4D04B"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 xml:space="preserve">Restoring drystone walls or hedges </w:t>
      </w:r>
    </w:p>
    <w:p w14:paraId="53D7ADC1"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Conserving historic features on a farm, such as lime kilns or lead mining heritage</w:t>
      </w:r>
    </w:p>
    <w:p w14:paraId="14319D28"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Action to reduce carbon emissions, or the use of plastics, on a farm</w:t>
      </w:r>
    </w:p>
    <w:p w14:paraId="0438BCBC" w14:textId="4894F862" w:rsidR="004F51B0" w:rsidRDefault="004F51B0" w:rsidP="004F51B0"/>
    <w:p w14:paraId="60F083D6" w14:textId="4910FCE8" w:rsidR="0075029C" w:rsidRPr="008657BF" w:rsidRDefault="00DF52C1" w:rsidP="00742DD3">
      <w:pPr>
        <w:pStyle w:val="Heading2"/>
        <w:rPr>
          <w:rFonts w:ascii="Arial" w:hAnsi="Arial" w:cs="Arial"/>
          <w:b/>
          <w:bCs/>
          <w:color w:val="auto"/>
          <w:sz w:val="22"/>
          <w:szCs w:val="22"/>
        </w:rPr>
      </w:pPr>
      <w:r w:rsidRPr="008657BF">
        <w:rPr>
          <w:rFonts w:ascii="Arial" w:hAnsi="Arial" w:cs="Arial"/>
          <w:b/>
          <w:bCs/>
          <w:color w:val="auto"/>
          <w:sz w:val="22"/>
          <w:szCs w:val="22"/>
        </w:rPr>
        <w:t>What about energy</w:t>
      </w:r>
      <w:r w:rsidR="003E7C15" w:rsidRPr="008657BF">
        <w:rPr>
          <w:rFonts w:ascii="Arial" w:hAnsi="Arial" w:cs="Arial"/>
          <w:b/>
          <w:bCs/>
          <w:color w:val="auto"/>
          <w:sz w:val="22"/>
          <w:szCs w:val="22"/>
        </w:rPr>
        <w:t xml:space="preserve"> generation?</w:t>
      </w:r>
    </w:p>
    <w:p w14:paraId="1ED19AD9" w14:textId="77777777" w:rsidR="00054C02" w:rsidRPr="00542FC5" w:rsidRDefault="00054C02" w:rsidP="00742DD3">
      <w:pPr>
        <w:spacing w:after="0"/>
        <w:rPr>
          <w:rFonts w:ascii="Arial" w:hAnsi="Arial" w:cs="Arial"/>
        </w:rPr>
      </w:pPr>
    </w:p>
    <w:p w14:paraId="584B342B" w14:textId="77777777" w:rsidR="005577E8" w:rsidRPr="00542FC5" w:rsidRDefault="005577E8" w:rsidP="005577E8">
      <w:pPr>
        <w:rPr>
          <w:rFonts w:ascii="Arial" w:hAnsi="Arial" w:cs="Arial"/>
        </w:rPr>
      </w:pPr>
      <w:bookmarkStart w:id="25" w:name="_Hlk88476108"/>
      <w:bookmarkStart w:id="26" w:name="_Hlk88476127"/>
      <w:r w:rsidRPr="00542FC5">
        <w:rPr>
          <w:rFonts w:ascii="Arial" w:hAnsi="Arial" w:cs="Arial"/>
        </w:rPr>
        <w:t xml:space="preserve">Energy generation should not typically be seen as delivering an outcome within the Climate theme or as part of the FiPL programme. A project using a form of renewable energy for energy generation is only eligible for that part where it is provided solely for the purpose of contributing to a wider FiPL project activity itself. For example, you might have a small wind turbine which solely powers a classroom where students will learn about the feature. Where energy generation is supported, the renewable energy feature will need to demonstrate value for money within the project outcomes. Renewables cannot be included in a FiPL project if they have any form of feed in tariffs or are connected to the National Grid. Solar parks or solar arrays will not be eligible. Any form of energy audit included in an application must be part of a wider project delivering measurable FiPL project outcomes.  </w:t>
      </w:r>
    </w:p>
    <w:p w14:paraId="581D42DE" w14:textId="19455720" w:rsidR="005577E8" w:rsidRPr="009A750C" w:rsidRDefault="005577E8" w:rsidP="008657BF">
      <w:pPr>
        <w:spacing w:after="0" w:line="240" w:lineRule="auto"/>
        <w:rPr>
          <w:rFonts w:ascii="Arial" w:hAnsi="Arial" w:cs="Arial"/>
        </w:rPr>
      </w:pPr>
      <w:r w:rsidRPr="00542FC5">
        <w:rPr>
          <w:rFonts w:ascii="Arial" w:hAnsi="Arial" w:cs="Arial"/>
        </w:rPr>
        <w:t xml:space="preserve">FiPL should not be used as a means of gaining other renewables incentives, for example </w:t>
      </w:r>
      <w:r w:rsidRPr="009A750C">
        <w:rPr>
          <w:rFonts w:ascii="Arial" w:hAnsi="Arial" w:cs="Arial"/>
        </w:rPr>
        <w:t xml:space="preserve">from a </w:t>
      </w:r>
      <w:r w:rsidR="009D5719">
        <w:rPr>
          <w:rFonts w:ascii="Arial" w:hAnsi="Arial" w:cs="Arial"/>
        </w:rPr>
        <w:t>third</w:t>
      </w:r>
      <w:r w:rsidR="00466F4C">
        <w:rPr>
          <w:rFonts w:ascii="Arial" w:hAnsi="Arial" w:cs="Arial"/>
        </w:rPr>
        <w:t>-</w:t>
      </w:r>
      <w:r w:rsidRPr="009A750C">
        <w:rPr>
          <w:rFonts w:ascii="Arial" w:hAnsi="Arial" w:cs="Arial"/>
        </w:rPr>
        <w:t>party provider or energy incentive scheme.</w:t>
      </w:r>
    </w:p>
    <w:p w14:paraId="5DEB1692" w14:textId="77777777" w:rsidR="009A750C" w:rsidRDefault="009A750C" w:rsidP="008657BF">
      <w:pPr>
        <w:spacing w:after="0" w:line="240" w:lineRule="auto"/>
      </w:pPr>
    </w:p>
    <w:p w14:paraId="232AD4B9" w14:textId="77777777" w:rsidR="00A9385C" w:rsidRPr="009A750C" w:rsidRDefault="00A9385C" w:rsidP="008657BF">
      <w:pPr>
        <w:spacing w:after="0" w:line="240" w:lineRule="auto"/>
      </w:pPr>
    </w:p>
    <w:bookmarkEnd w:id="25"/>
    <w:bookmarkEnd w:id="26"/>
    <w:p w14:paraId="27AD29A1" w14:textId="682DC0AB" w:rsidR="00256525" w:rsidRPr="009A750C" w:rsidRDefault="00DF52C1" w:rsidP="008657BF">
      <w:pPr>
        <w:pStyle w:val="Heading2"/>
        <w:spacing w:before="0" w:line="240" w:lineRule="auto"/>
        <w:rPr>
          <w:rFonts w:ascii="Arial" w:hAnsi="Arial" w:cs="Arial"/>
          <w:b/>
          <w:bCs/>
          <w:sz w:val="22"/>
          <w:szCs w:val="22"/>
        </w:rPr>
      </w:pPr>
      <w:r w:rsidRPr="009A750C">
        <w:rPr>
          <w:rFonts w:ascii="Arial" w:hAnsi="Arial" w:cs="Arial"/>
          <w:b/>
          <w:bCs/>
          <w:color w:val="auto"/>
          <w:sz w:val="22"/>
          <w:szCs w:val="22"/>
        </w:rPr>
        <w:t xml:space="preserve">FiPL agreement lengths </w:t>
      </w:r>
    </w:p>
    <w:p w14:paraId="3922C255" w14:textId="77777777" w:rsidR="00256525" w:rsidRPr="009A750C" w:rsidRDefault="00256525" w:rsidP="008657BF">
      <w:pPr>
        <w:spacing w:after="0" w:line="240" w:lineRule="auto"/>
        <w:rPr>
          <w:rFonts w:ascii="Arial" w:hAnsi="Arial" w:cs="Arial"/>
          <w:b/>
          <w:bCs/>
          <w:u w:val="single"/>
        </w:rPr>
      </w:pPr>
    </w:p>
    <w:p w14:paraId="0585FD3E" w14:textId="6833E954" w:rsidR="00256525" w:rsidRDefault="00256525">
      <w:pPr>
        <w:spacing w:after="0" w:line="240" w:lineRule="auto"/>
        <w:rPr>
          <w:rFonts w:ascii="Arial" w:hAnsi="Arial" w:cs="Arial"/>
        </w:rPr>
      </w:pPr>
      <w:r w:rsidRPr="009A750C">
        <w:rPr>
          <w:rFonts w:ascii="Arial" w:hAnsi="Arial" w:cs="Arial"/>
        </w:rPr>
        <w:t xml:space="preserve">You are </w:t>
      </w:r>
      <w:r w:rsidRPr="00542FC5">
        <w:rPr>
          <w:rFonts w:ascii="Arial" w:hAnsi="Arial" w:cs="Arial"/>
        </w:rPr>
        <w:t>required to enter a proposed project start date and end date on your application, and your agreement duration will be discussed with the Protected Landscape as part of the application process. No agreement will continue beyond the end of the programme</w:t>
      </w:r>
      <w:r w:rsidR="009D5719">
        <w:rPr>
          <w:rFonts w:ascii="Arial" w:hAnsi="Arial" w:cs="Arial"/>
        </w:rPr>
        <w:t>,</w:t>
      </w:r>
      <w:r w:rsidRPr="00542FC5">
        <w:rPr>
          <w:rFonts w:ascii="Arial" w:hAnsi="Arial" w:cs="Arial"/>
        </w:rPr>
        <w:t xml:space="preserve"> 31 March 202</w:t>
      </w:r>
      <w:r w:rsidR="00015F17">
        <w:rPr>
          <w:rFonts w:ascii="Arial" w:hAnsi="Arial" w:cs="Arial"/>
        </w:rPr>
        <w:t>9</w:t>
      </w:r>
      <w:r w:rsidR="009D5719">
        <w:rPr>
          <w:rFonts w:ascii="Arial" w:hAnsi="Arial" w:cs="Arial"/>
        </w:rPr>
        <w:t>,</w:t>
      </w:r>
      <w:r w:rsidRPr="00542FC5">
        <w:rPr>
          <w:rFonts w:ascii="Arial" w:hAnsi="Arial" w:cs="Arial"/>
        </w:rPr>
        <w:t xml:space="preserve"> and all agreements and payments will end by this date.</w:t>
      </w:r>
    </w:p>
    <w:p w14:paraId="3507E9F7" w14:textId="77777777" w:rsidR="009D5719" w:rsidRPr="00542FC5" w:rsidRDefault="009D5719" w:rsidP="008657BF">
      <w:pPr>
        <w:spacing w:after="0" w:line="240" w:lineRule="auto"/>
        <w:rPr>
          <w:rFonts w:ascii="Arial" w:hAnsi="Arial" w:cs="Arial"/>
        </w:rPr>
      </w:pPr>
    </w:p>
    <w:p w14:paraId="0050D625" w14:textId="36389728" w:rsidR="00256525" w:rsidRPr="00542FC5" w:rsidRDefault="6139F237" w:rsidP="00256525">
      <w:pPr>
        <w:spacing w:line="252" w:lineRule="auto"/>
        <w:rPr>
          <w:rFonts w:ascii="Arial" w:hAnsi="Arial" w:cs="Arial"/>
        </w:rPr>
      </w:pPr>
      <w:r w:rsidRPr="6139F237">
        <w:rPr>
          <w:rFonts w:ascii="Arial" w:hAnsi="Arial" w:cs="Arial"/>
        </w:rPr>
        <w:t xml:space="preserve">Your onward grant agreement will set out your grant agreement expectations including your responsibilities and requirements. </w:t>
      </w:r>
      <w:r w:rsidR="604BDB54" w:rsidRPr="6139F237">
        <w:rPr>
          <w:rFonts w:ascii="Arial" w:hAnsi="Arial" w:cs="Arial"/>
        </w:rPr>
        <w:t xml:space="preserve">You will not need to maintain any natural, cultural and access activities you deliver as part of the programme after your agreement period ends. </w:t>
      </w:r>
    </w:p>
    <w:p w14:paraId="3D01DA7A" w14:textId="5A3220B1" w:rsidR="00256525" w:rsidRPr="009A750C" w:rsidRDefault="00256525" w:rsidP="00E804CB">
      <w:pPr>
        <w:pStyle w:val="CommentText"/>
        <w:rPr>
          <w:rFonts w:ascii="Arial" w:hAnsi="Arial" w:cs="Arial"/>
          <w:sz w:val="22"/>
          <w:szCs w:val="22"/>
        </w:rPr>
      </w:pPr>
      <w:r w:rsidRPr="00542FC5">
        <w:rPr>
          <w:rFonts w:ascii="Arial" w:hAnsi="Arial" w:cs="Arial"/>
          <w:sz w:val="22"/>
          <w:szCs w:val="22"/>
        </w:rPr>
        <w:lastRenderedPageBreak/>
        <w:t>You must maintain capital infrastructure such as fences, gates or restored buildings for 5 years from the completion date</w:t>
      </w:r>
      <w:r w:rsidR="00E804CB">
        <w:rPr>
          <w:rFonts w:ascii="Arial" w:hAnsi="Arial" w:cs="Arial"/>
          <w:sz w:val="22"/>
          <w:szCs w:val="22"/>
        </w:rPr>
        <w:t xml:space="preserve">, and </w:t>
      </w:r>
      <w:r w:rsidRPr="00542FC5">
        <w:rPr>
          <w:rFonts w:ascii="Arial" w:hAnsi="Arial" w:cs="Arial"/>
          <w:sz w:val="22"/>
          <w:szCs w:val="22"/>
        </w:rPr>
        <w:t xml:space="preserve">machinery assets such as brush harvesters for grassland restoration for 5 years from the </w:t>
      </w:r>
      <w:r w:rsidRPr="009A750C">
        <w:rPr>
          <w:rFonts w:ascii="Arial" w:hAnsi="Arial" w:cs="Arial"/>
          <w:sz w:val="22"/>
          <w:szCs w:val="22"/>
        </w:rPr>
        <w:t>purchase date.</w:t>
      </w:r>
    </w:p>
    <w:p w14:paraId="11D40445" w14:textId="0DB49792" w:rsidR="00515847" w:rsidRDefault="00515847" w:rsidP="008657BF">
      <w:pPr>
        <w:pStyle w:val="CommentText"/>
        <w:spacing w:after="0"/>
        <w:rPr>
          <w:rFonts w:ascii="Arial" w:hAnsi="Arial" w:cs="Arial"/>
          <w:sz w:val="22"/>
          <w:szCs w:val="22"/>
        </w:rPr>
      </w:pPr>
    </w:p>
    <w:p w14:paraId="1E4F3D08" w14:textId="77777777" w:rsidR="00A9385C" w:rsidRPr="009A750C" w:rsidRDefault="00A9385C" w:rsidP="008657BF">
      <w:pPr>
        <w:pStyle w:val="CommentText"/>
        <w:spacing w:after="0"/>
        <w:rPr>
          <w:rFonts w:ascii="Arial" w:hAnsi="Arial" w:cs="Arial"/>
          <w:sz w:val="22"/>
          <w:szCs w:val="22"/>
        </w:rPr>
      </w:pPr>
    </w:p>
    <w:p w14:paraId="642780F9" w14:textId="7E320A69" w:rsidR="00515847" w:rsidRDefault="00DF52C1" w:rsidP="009A750C">
      <w:pPr>
        <w:pStyle w:val="CommentText"/>
        <w:spacing w:after="0"/>
        <w:rPr>
          <w:rFonts w:ascii="Arial" w:hAnsi="Arial" w:cs="Arial"/>
          <w:b/>
          <w:bCs/>
          <w:sz w:val="22"/>
          <w:szCs w:val="22"/>
        </w:rPr>
      </w:pPr>
      <w:r w:rsidRPr="009A750C">
        <w:rPr>
          <w:rFonts w:ascii="Arial" w:hAnsi="Arial" w:cs="Arial"/>
          <w:b/>
          <w:bCs/>
          <w:sz w:val="22"/>
          <w:szCs w:val="22"/>
        </w:rPr>
        <w:t>P</w:t>
      </w:r>
      <w:r w:rsidR="76F6F174" w:rsidRPr="009A750C">
        <w:rPr>
          <w:rFonts w:ascii="Arial" w:hAnsi="Arial" w:cs="Arial"/>
          <w:b/>
          <w:bCs/>
          <w:sz w:val="22"/>
          <w:szCs w:val="22"/>
        </w:rPr>
        <w:t xml:space="preserve">roportionate project </w:t>
      </w:r>
      <w:r w:rsidRPr="009A750C">
        <w:rPr>
          <w:rFonts w:ascii="Arial" w:hAnsi="Arial" w:cs="Arial"/>
          <w:b/>
          <w:bCs/>
          <w:sz w:val="22"/>
          <w:szCs w:val="22"/>
        </w:rPr>
        <w:t xml:space="preserve">evaluation </w:t>
      </w:r>
    </w:p>
    <w:p w14:paraId="60C66C82" w14:textId="77777777" w:rsidR="009A750C" w:rsidRPr="009A750C" w:rsidRDefault="009A750C" w:rsidP="008657BF">
      <w:pPr>
        <w:pStyle w:val="CommentText"/>
        <w:spacing w:after="0"/>
        <w:rPr>
          <w:rFonts w:ascii="Arial" w:hAnsi="Arial" w:cs="Arial"/>
          <w:b/>
          <w:bCs/>
          <w:sz w:val="22"/>
          <w:szCs w:val="22"/>
        </w:rPr>
      </w:pPr>
    </w:p>
    <w:p w14:paraId="0D812E9D" w14:textId="77777777" w:rsidR="00E804CB" w:rsidRDefault="15188B71" w:rsidP="00670D23">
      <w:pPr>
        <w:spacing w:after="0" w:line="240" w:lineRule="auto"/>
        <w:rPr>
          <w:rFonts w:ascii="Arial" w:hAnsi="Arial" w:cs="Arial"/>
        </w:rPr>
      </w:pPr>
      <w:r w:rsidRPr="71DDB533">
        <w:rPr>
          <w:rFonts w:ascii="Arial" w:hAnsi="Arial" w:cs="Arial"/>
        </w:rPr>
        <w:t>Project evaluation is an important part of the design of the FiPL programme to help inform future schemes and programmes.</w:t>
      </w:r>
      <w:r w:rsidR="00670D23">
        <w:rPr>
          <w:rFonts w:ascii="Arial" w:hAnsi="Arial" w:cs="Arial"/>
        </w:rPr>
        <w:t xml:space="preserve"> </w:t>
      </w:r>
    </w:p>
    <w:p w14:paraId="715EE617" w14:textId="77777777" w:rsidR="00E804CB" w:rsidRDefault="00E804CB" w:rsidP="00670D23">
      <w:pPr>
        <w:spacing w:after="0" w:line="240" w:lineRule="auto"/>
        <w:rPr>
          <w:rFonts w:ascii="Arial" w:hAnsi="Arial" w:cs="Arial"/>
        </w:rPr>
      </w:pPr>
    </w:p>
    <w:p w14:paraId="3C2D86C2" w14:textId="24B3B8EC" w:rsidR="00E804CB" w:rsidRDefault="76F6F174" w:rsidP="00E804CB">
      <w:pPr>
        <w:spacing w:after="0" w:line="240" w:lineRule="auto"/>
        <w:rPr>
          <w:rFonts w:ascii="Arial" w:eastAsiaTheme="majorEastAsia" w:hAnsi="Arial" w:cs="Arial"/>
          <w:b/>
          <w:bCs/>
          <w:sz w:val="28"/>
          <w:szCs w:val="28"/>
          <w:u w:val="single"/>
        </w:rPr>
      </w:pPr>
      <w:r w:rsidRPr="00542FC5">
        <w:rPr>
          <w:rFonts w:ascii="Arial" w:hAnsi="Arial" w:cs="Arial"/>
        </w:rPr>
        <w:t xml:space="preserve">By applying through the FiPL programme </w:t>
      </w:r>
      <w:r w:rsidRPr="008657BF">
        <w:rPr>
          <w:rFonts w:ascii="Arial" w:hAnsi="Arial" w:cs="Arial"/>
        </w:rPr>
        <w:t xml:space="preserve">you will </w:t>
      </w:r>
      <w:r w:rsidRPr="00542FC5">
        <w:rPr>
          <w:rFonts w:ascii="Arial" w:hAnsi="Arial" w:cs="Arial"/>
        </w:rPr>
        <w:t xml:space="preserve">be expected to </w:t>
      </w:r>
      <w:r w:rsidRPr="008657BF">
        <w:rPr>
          <w:rFonts w:ascii="Arial" w:hAnsi="Arial" w:cs="Arial"/>
        </w:rPr>
        <w:t xml:space="preserve">participate in a proportionate project evaluation </w:t>
      </w:r>
      <w:r w:rsidR="15188B71" w:rsidRPr="00542FC5">
        <w:rPr>
          <w:rFonts w:ascii="Arial" w:hAnsi="Arial" w:cs="Arial"/>
        </w:rPr>
        <w:t xml:space="preserve">with your local Protected Landscape team </w:t>
      </w:r>
      <w:r w:rsidRPr="008657BF">
        <w:rPr>
          <w:rFonts w:ascii="Arial" w:hAnsi="Arial" w:cs="Arial"/>
        </w:rPr>
        <w:t xml:space="preserve">and, if required, feed into programme evaluation led by </w:t>
      </w:r>
      <w:r w:rsidRPr="00542FC5">
        <w:rPr>
          <w:rFonts w:ascii="Arial" w:hAnsi="Arial" w:cs="Arial"/>
        </w:rPr>
        <w:t>an</w:t>
      </w:r>
      <w:r w:rsidRPr="00DD4803">
        <w:rPr>
          <w:rFonts w:ascii="Arial" w:hAnsi="Arial" w:cs="Arial"/>
        </w:rPr>
        <w:t xml:space="preserve"> external evaluation team.</w:t>
      </w:r>
      <w:r w:rsidR="00E804CB">
        <w:rPr>
          <w:rFonts w:ascii="Arial" w:hAnsi="Arial" w:cs="Arial"/>
          <w:b/>
          <w:bCs/>
          <w:sz w:val="28"/>
          <w:szCs w:val="28"/>
          <w:u w:val="single"/>
        </w:rPr>
        <w:br w:type="page"/>
      </w:r>
    </w:p>
    <w:p w14:paraId="6E3B4853" w14:textId="2D0BE3C3" w:rsidR="006F144D" w:rsidRPr="00DD4803" w:rsidRDefault="00DD4803" w:rsidP="00DD4803">
      <w:pPr>
        <w:pStyle w:val="Heading1"/>
        <w:rPr>
          <w:rFonts w:ascii="Arial" w:hAnsi="Arial" w:cs="Arial"/>
          <w:b/>
          <w:bCs/>
          <w:sz w:val="28"/>
          <w:szCs w:val="28"/>
          <w:u w:val="single"/>
        </w:rPr>
      </w:pPr>
      <w:r w:rsidRPr="008657BF">
        <w:rPr>
          <w:rFonts w:ascii="Arial" w:hAnsi="Arial" w:cs="Arial"/>
          <w:b/>
          <w:bCs/>
          <w:noProof/>
          <w:sz w:val="28"/>
          <w:szCs w:val="28"/>
          <w:u w:val="single"/>
        </w:rPr>
        <w:lastRenderedPageBreak/>
        <mc:AlternateContent>
          <mc:Choice Requires="wps">
            <w:drawing>
              <wp:anchor distT="45720" distB="45720" distL="114300" distR="114300" simplePos="0" relativeHeight="251658243" behindDoc="0" locked="0" layoutInCell="1" allowOverlap="1" wp14:anchorId="0979443A" wp14:editId="423E879A">
                <wp:simplePos x="0" y="0"/>
                <wp:positionH relativeFrom="margin">
                  <wp:align>left</wp:align>
                </wp:positionH>
                <wp:positionV relativeFrom="paragraph">
                  <wp:posOffset>309782</wp:posOffset>
                </wp:positionV>
                <wp:extent cx="6192520" cy="1404620"/>
                <wp:effectExtent l="0" t="0" r="1778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1404620"/>
                        </a:xfrm>
                        <a:prstGeom prst="rect">
                          <a:avLst/>
                        </a:prstGeom>
                        <a:solidFill>
                          <a:srgbClr val="FFFFFF"/>
                        </a:solidFill>
                        <a:ln w="9525">
                          <a:solidFill>
                            <a:srgbClr val="000000"/>
                          </a:solidFill>
                          <a:miter lim="800000"/>
                          <a:headEnd/>
                          <a:tailEnd/>
                        </a:ln>
                      </wps:spPr>
                      <wps:txbx>
                        <w:txbxContent>
                          <w:p w14:paraId="1C21B1DF" w14:textId="03125E5D" w:rsidR="00DF52C1" w:rsidRPr="008657BF" w:rsidRDefault="00DF52C1">
                            <w:pPr>
                              <w:rPr>
                                <w:rFonts w:ascii="Arial" w:hAnsi="Arial" w:cs="Arial"/>
                                <w:i/>
                                <w:iCs/>
                              </w:rPr>
                            </w:pPr>
                            <w:r w:rsidRPr="008657BF">
                              <w:rPr>
                                <w:rFonts w:ascii="Arial" w:hAnsi="Arial" w:cs="Arial"/>
                                <w:i/>
                                <w:iCs/>
                              </w:rPr>
                              <w:t xml:space="preserve">This section focuses on the costs for your project. You should discuss your project with your </w:t>
                            </w:r>
                            <w:r w:rsidR="00DD4803">
                              <w:rPr>
                                <w:rFonts w:ascii="Arial" w:hAnsi="Arial" w:cs="Arial"/>
                                <w:i/>
                                <w:iCs/>
                              </w:rPr>
                              <w:t>FiPL</w:t>
                            </w:r>
                            <w:r w:rsidRPr="008657BF">
                              <w:rPr>
                                <w:rFonts w:ascii="Arial" w:hAnsi="Arial" w:cs="Arial"/>
                                <w:i/>
                                <w:iCs/>
                              </w:rPr>
                              <w:t xml:space="preserve"> officer before completing this section.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79443A" id="_x0000_s1030" type="#_x0000_t202" style="position:absolute;margin-left:0;margin-top:24.4pt;width:487.6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">
                <v:textbox style="mso-fit-shape-to-text:t">
                  <w:txbxContent>
                    <w:p w14:paraId="1C21B1DF" w14:textId="03125E5D" w:rsidR="00DF52C1" w:rsidRPr="008657BF" w:rsidRDefault="00DF52C1">
                      <w:pPr>
                        <w:rPr>
                          <w:rFonts w:ascii="Arial" w:hAnsi="Arial" w:cs="Arial"/>
                          <w:i/>
                          <w:iCs/>
                        </w:rPr>
                      </w:pPr>
                      <w:r w:rsidRPr="008657BF">
                        <w:rPr>
                          <w:rFonts w:ascii="Arial" w:hAnsi="Arial" w:cs="Arial"/>
                          <w:i/>
                          <w:iCs/>
                        </w:rPr>
                        <w:t xml:space="preserve">This section focuses on the costs for your project. You should discuss your project with your </w:t>
                      </w:r>
                      <w:r w:rsidR="00DD4803">
                        <w:rPr>
                          <w:rFonts w:ascii="Arial" w:hAnsi="Arial" w:cs="Arial"/>
                          <w:i/>
                          <w:iCs/>
                        </w:rPr>
                        <w:t>FiPL</w:t>
                      </w:r>
                      <w:r w:rsidRPr="008657BF">
                        <w:rPr>
                          <w:rFonts w:ascii="Arial" w:hAnsi="Arial" w:cs="Arial"/>
                          <w:i/>
                          <w:iCs/>
                        </w:rPr>
                        <w:t xml:space="preserve"> officer before completing this section.</w:t>
                      </w:r>
                    </w:p>
                  </w:txbxContent>
                </v:textbox>
                <w10:wrap type="square" anchorx="margin"/>
              </v:shape>
            </w:pict>
          </mc:Fallback>
        </mc:AlternateContent>
      </w:r>
      <w:r w:rsidR="00833F0F" w:rsidRPr="008657BF">
        <w:rPr>
          <w:rFonts w:ascii="Arial" w:hAnsi="Arial" w:cs="Arial"/>
          <w:b/>
          <w:bCs/>
          <w:color w:val="auto"/>
          <w:sz w:val="28"/>
          <w:szCs w:val="28"/>
          <w:u w:val="single"/>
        </w:rPr>
        <w:t xml:space="preserve">Completing </w:t>
      </w:r>
      <w:r w:rsidR="00A66C1F" w:rsidRPr="008657BF">
        <w:rPr>
          <w:rFonts w:ascii="Arial" w:hAnsi="Arial" w:cs="Arial"/>
          <w:b/>
          <w:bCs/>
          <w:color w:val="auto"/>
          <w:sz w:val="28"/>
          <w:szCs w:val="28"/>
          <w:u w:val="single"/>
        </w:rPr>
        <w:t xml:space="preserve">Section </w:t>
      </w:r>
      <w:r w:rsidR="003A092A" w:rsidRPr="008657BF">
        <w:rPr>
          <w:rFonts w:ascii="Arial" w:hAnsi="Arial" w:cs="Arial"/>
          <w:b/>
          <w:bCs/>
          <w:color w:val="auto"/>
          <w:sz w:val="28"/>
          <w:szCs w:val="28"/>
          <w:u w:val="single"/>
        </w:rPr>
        <w:t>4</w:t>
      </w:r>
      <w:r w:rsidR="00A66C1F" w:rsidRPr="008657BF">
        <w:rPr>
          <w:rFonts w:ascii="Arial" w:hAnsi="Arial" w:cs="Arial"/>
          <w:b/>
          <w:bCs/>
          <w:color w:val="auto"/>
          <w:sz w:val="28"/>
          <w:szCs w:val="28"/>
          <w:u w:val="single"/>
        </w:rPr>
        <w:t xml:space="preserve">: Project costs </w:t>
      </w:r>
    </w:p>
    <w:p w14:paraId="21E6B5B8" w14:textId="02C162FF" w:rsidR="00FE3DAC" w:rsidRPr="008657BF" w:rsidRDefault="00FE3DAC" w:rsidP="00742DD3">
      <w:pPr>
        <w:spacing w:after="0"/>
        <w:rPr>
          <w:rFonts w:ascii="Arial" w:hAnsi="Arial" w:cs="Arial"/>
          <w:b/>
          <w:bCs/>
        </w:rPr>
      </w:pPr>
      <w:r w:rsidRPr="008657BF">
        <w:rPr>
          <w:rFonts w:ascii="Arial" w:hAnsi="Arial" w:cs="Arial"/>
          <w:b/>
          <w:bCs/>
        </w:rPr>
        <w:t>Maximum grant allowance</w:t>
      </w:r>
    </w:p>
    <w:p w14:paraId="739A439E" w14:textId="77777777" w:rsidR="00DF52C1" w:rsidRDefault="00DF52C1" w:rsidP="00742DD3">
      <w:pPr>
        <w:spacing w:after="0"/>
        <w:rPr>
          <w:rFonts w:ascii="Arial" w:hAnsi="Arial" w:cs="Arial"/>
        </w:rPr>
      </w:pPr>
    </w:p>
    <w:p w14:paraId="78B83A3D" w14:textId="611812E8" w:rsidR="00872D54" w:rsidRPr="00542FC5" w:rsidRDefault="00872D54" w:rsidP="00742DD3">
      <w:pPr>
        <w:spacing w:after="0"/>
        <w:rPr>
          <w:rFonts w:ascii="Arial" w:hAnsi="Arial" w:cs="Arial"/>
        </w:rPr>
      </w:pPr>
      <w:r w:rsidRPr="00542FC5">
        <w:rPr>
          <w:rFonts w:ascii="Arial" w:hAnsi="Arial" w:cs="Arial"/>
        </w:rPr>
        <w:t xml:space="preserve">The maximum grant </w:t>
      </w:r>
      <w:r w:rsidR="00FE3DAC" w:rsidRPr="00542FC5">
        <w:rPr>
          <w:rFonts w:ascii="Arial" w:hAnsi="Arial" w:cs="Arial"/>
        </w:rPr>
        <w:t>you can apply for through this programme</w:t>
      </w:r>
      <w:r w:rsidRPr="00542FC5">
        <w:rPr>
          <w:rFonts w:ascii="Arial" w:hAnsi="Arial" w:cs="Arial"/>
        </w:rPr>
        <w:t xml:space="preserve"> is [</w:t>
      </w:r>
      <w:r w:rsidRPr="00542FC5">
        <w:rPr>
          <w:rFonts w:ascii="Arial" w:hAnsi="Arial" w:cs="Arial"/>
          <w:color w:val="FF0000"/>
        </w:rPr>
        <w:t>PL to insert their local maximum</w:t>
      </w:r>
      <w:r w:rsidR="00685D01" w:rsidRPr="00542FC5">
        <w:rPr>
          <w:rFonts w:ascii="Arial" w:hAnsi="Arial" w:cs="Arial"/>
          <w:color w:val="FF0000"/>
        </w:rPr>
        <w:t xml:space="preserve"> – the programme maximum is £250,000; you may wish to agree a lower maximum sum with your Local Assessment Panel</w:t>
      </w:r>
      <w:r w:rsidRPr="00542FC5">
        <w:rPr>
          <w:rFonts w:ascii="Arial" w:hAnsi="Arial" w:cs="Arial"/>
        </w:rPr>
        <w:t>]</w:t>
      </w:r>
      <w:r w:rsidR="00685D01" w:rsidRPr="00542FC5">
        <w:rPr>
          <w:rFonts w:ascii="Arial" w:hAnsi="Arial" w:cs="Arial"/>
        </w:rPr>
        <w:t xml:space="preserve">. </w:t>
      </w:r>
    </w:p>
    <w:p w14:paraId="01851167" w14:textId="77777777" w:rsidR="00742DD3" w:rsidRPr="00542FC5" w:rsidRDefault="00742DD3" w:rsidP="00742DD3">
      <w:pPr>
        <w:spacing w:after="0"/>
        <w:rPr>
          <w:rFonts w:ascii="Arial" w:hAnsi="Arial" w:cs="Arial"/>
        </w:rPr>
      </w:pPr>
    </w:p>
    <w:p w14:paraId="0AFE620B" w14:textId="0020EF7A" w:rsidR="00A53B47" w:rsidRDefault="00A53B47" w:rsidP="00742DD3">
      <w:pPr>
        <w:spacing w:after="0"/>
        <w:rPr>
          <w:rFonts w:ascii="Arial" w:hAnsi="Arial" w:cs="Arial"/>
          <w:b/>
          <w:bCs/>
        </w:rPr>
      </w:pPr>
      <w:r w:rsidRPr="008657BF">
        <w:rPr>
          <w:rFonts w:ascii="Arial" w:hAnsi="Arial" w:cs="Arial"/>
          <w:b/>
          <w:bCs/>
        </w:rPr>
        <w:t>Minimum grant allowance [</w:t>
      </w:r>
      <w:r w:rsidRPr="008657BF">
        <w:rPr>
          <w:rFonts w:ascii="Arial" w:hAnsi="Arial" w:cs="Arial"/>
          <w:b/>
          <w:bCs/>
          <w:color w:val="FF0000"/>
        </w:rPr>
        <w:t>NB optional</w:t>
      </w:r>
      <w:r w:rsidRPr="008657BF">
        <w:rPr>
          <w:rFonts w:ascii="Arial" w:hAnsi="Arial" w:cs="Arial"/>
          <w:b/>
          <w:bCs/>
        </w:rPr>
        <w:t>]</w:t>
      </w:r>
    </w:p>
    <w:p w14:paraId="0A8FBE2A" w14:textId="77777777" w:rsidR="00DF52C1" w:rsidRPr="008657BF" w:rsidRDefault="00DF52C1" w:rsidP="00742DD3">
      <w:pPr>
        <w:spacing w:after="0"/>
        <w:rPr>
          <w:rFonts w:ascii="Arial" w:hAnsi="Arial" w:cs="Arial"/>
          <w:b/>
          <w:bCs/>
        </w:rPr>
      </w:pPr>
    </w:p>
    <w:p w14:paraId="4D3E3E24" w14:textId="380893DB" w:rsidR="00A53B47" w:rsidRPr="00542FC5" w:rsidRDefault="00A53B47" w:rsidP="00742DD3">
      <w:pPr>
        <w:spacing w:after="0"/>
        <w:rPr>
          <w:rFonts w:ascii="Arial" w:hAnsi="Arial" w:cs="Arial"/>
        </w:rPr>
      </w:pPr>
      <w:r w:rsidRPr="00542FC5">
        <w:rPr>
          <w:rFonts w:ascii="Arial" w:hAnsi="Arial" w:cs="Arial"/>
        </w:rPr>
        <w:t>The minimum grant you can apply for through this programme is [</w:t>
      </w:r>
      <w:r w:rsidRPr="00542FC5">
        <w:rPr>
          <w:rFonts w:ascii="Arial" w:hAnsi="Arial" w:cs="Arial"/>
          <w:color w:val="FF0000"/>
        </w:rPr>
        <w:t>PL to insert their local minimum – although they may not choose to include one</w:t>
      </w:r>
      <w:r w:rsidRPr="00542FC5">
        <w:rPr>
          <w:rFonts w:ascii="Arial" w:hAnsi="Arial" w:cs="Arial"/>
        </w:rPr>
        <w:t>]</w:t>
      </w:r>
    </w:p>
    <w:p w14:paraId="416EFF5D" w14:textId="77777777" w:rsidR="00742DD3" w:rsidRPr="00542FC5" w:rsidRDefault="00742DD3" w:rsidP="00742DD3">
      <w:pPr>
        <w:spacing w:after="0"/>
        <w:rPr>
          <w:rFonts w:ascii="Arial" w:hAnsi="Arial" w:cs="Arial"/>
          <w:u w:val="single"/>
        </w:rPr>
      </w:pPr>
    </w:p>
    <w:p w14:paraId="47653446" w14:textId="16BCA878" w:rsidR="00FE3DAC" w:rsidRPr="00DD4803" w:rsidRDefault="00FE3DAC" w:rsidP="00742DD3">
      <w:pPr>
        <w:spacing w:after="0"/>
        <w:rPr>
          <w:rFonts w:ascii="Arial" w:hAnsi="Arial" w:cs="Arial"/>
          <w:b/>
          <w:bCs/>
        </w:rPr>
      </w:pPr>
      <w:bookmarkStart w:id="27" w:name="_Hlk74598546"/>
      <w:r w:rsidRPr="00DD4803">
        <w:rPr>
          <w:rFonts w:ascii="Arial" w:hAnsi="Arial" w:cs="Arial"/>
          <w:b/>
          <w:bCs/>
        </w:rPr>
        <w:t xml:space="preserve">Capital and Revenue Spend </w:t>
      </w:r>
    </w:p>
    <w:p w14:paraId="5E97CB60" w14:textId="77777777" w:rsidR="00925C44" w:rsidRPr="00542FC5" w:rsidRDefault="00925C44" w:rsidP="00742DD3">
      <w:pPr>
        <w:spacing w:after="0"/>
        <w:rPr>
          <w:rFonts w:ascii="Arial" w:hAnsi="Arial" w:cs="Arial"/>
          <w:u w:val="single"/>
        </w:rPr>
      </w:pPr>
    </w:p>
    <w:p w14:paraId="33C45AD9" w14:textId="07782E66" w:rsidR="0010671A" w:rsidRPr="00542FC5" w:rsidRDefault="67199688" w:rsidP="00742DD3">
      <w:pPr>
        <w:spacing w:after="0"/>
        <w:rPr>
          <w:rFonts w:ascii="Arial" w:hAnsi="Arial" w:cs="Arial"/>
        </w:rPr>
      </w:pPr>
      <w:r w:rsidRPr="00542FC5">
        <w:rPr>
          <w:rFonts w:ascii="Arial" w:hAnsi="Arial" w:cs="Arial"/>
        </w:rPr>
        <w:t>You will be required to provide a full breakdown of costs against activity on your application. Applications are financial year dependant so costs must be identified against the correct financial year in which the activity is to be completed and claimed.</w:t>
      </w:r>
    </w:p>
    <w:p w14:paraId="2BE09F26" w14:textId="77777777" w:rsidR="00742DD3" w:rsidRPr="00542FC5" w:rsidRDefault="00742DD3" w:rsidP="00742DD3">
      <w:pPr>
        <w:spacing w:after="0"/>
        <w:rPr>
          <w:rFonts w:ascii="Arial" w:hAnsi="Arial" w:cs="Arial"/>
        </w:rPr>
      </w:pPr>
    </w:p>
    <w:p w14:paraId="0BD3B43A" w14:textId="00061BCD" w:rsidR="0010671A" w:rsidRPr="00542FC5" w:rsidRDefault="476EA300" w:rsidP="00742DD3">
      <w:pPr>
        <w:spacing w:after="0" w:line="240" w:lineRule="auto"/>
        <w:rPr>
          <w:rFonts w:ascii="Arial" w:hAnsi="Arial" w:cs="Arial"/>
        </w:rPr>
      </w:pPr>
      <w:r w:rsidRPr="00542FC5">
        <w:rPr>
          <w:rFonts w:ascii="Arial" w:hAnsi="Arial" w:cs="Arial"/>
        </w:rPr>
        <w:t xml:space="preserve">Revenue spend is where funding is provided to deliver land </w:t>
      </w:r>
      <w:r w:rsidR="106A4891" w:rsidRPr="00542FC5">
        <w:rPr>
          <w:rFonts w:ascii="Arial" w:hAnsi="Arial" w:cs="Arial"/>
        </w:rPr>
        <w:t>management activity</w:t>
      </w:r>
      <w:r w:rsidR="004C28FD" w:rsidRPr="00542FC5">
        <w:rPr>
          <w:rFonts w:ascii="Arial" w:hAnsi="Arial" w:cs="Arial"/>
        </w:rPr>
        <w:t xml:space="preserve"> </w:t>
      </w:r>
      <w:r w:rsidRPr="00542FC5">
        <w:rPr>
          <w:rFonts w:ascii="Arial" w:hAnsi="Arial" w:cs="Arial"/>
        </w:rPr>
        <w:t>to achieve the F</w:t>
      </w:r>
      <w:r w:rsidR="7E9917A8" w:rsidRPr="00542FC5">
        <w:rPr>
          <w:rFonts w:ascii="Arial" w:hAnsi="Arial" w:cs="Arial"/>
        </w:rPr>
        <w:t xml:space="preserve">arming in Protected Landscape outcomes and </w:t>
      </w:r>
      <w:r w:rsidRPr="00542FC5">
        <w:rPr>
          <w:rFonts w:ascii="Arial" w:hAnsi="Arial" w:cs="Arial"/>
        </w:rPr>
        <w:t>objectives.</w:t>
      </w:r>
    </w:p>
    <w:p w14:paraId="53B5D2A9" w14:textId="77777777" w:rsidR="0010671A" w:rsidRPr="00542FC5" w:rsidRDefault="0010671A" w:rsidP="00742DD3">
      <w:pPr>
        <w:spacing w:after="0" w:line="240" w:lineRule="auto"/>
        <w:rPr>
          <w:rFonts w:ascii="Arial" w:hAnsi="Arial" w:cs="Arial"/>
        </w:rPr>
      </w:pPr>
    </w:p>
    <w:p w14:paraId="15BDD32C" w14:textId="667FE320" w:rsidR="0010671A" w:rsidRPr="00542FC5" w:rsidRDefault="476EA300" w:rsidP="0D65C294">
      <w:pPr>
        <w:spacing w:after="0" w:line="240" w:lineRule="auto"/>
        <w:rPr>
          <w:rFonts w:ascii="Arial" w:hAnsi="Arial" w:cs="Arial"/>
        </w:rPr>
      </w:pPr>
      <w:r w:rsidRPr="00542FC5">
        <w:rPr>
          <w:rFonts w:ascii="Arial" w:hAnsi="Arial" w:cs="Arial"/>
        </w:rPr>
        <w:t xml:space="preserve">Capital spend is a one-off itemised cost where funding is provided to purchase or invest in a physical item or asset (capital item). Capital items can </w:t>
      </w:r>
      <w:r w:rsidR="106A4891" w:rsidRPr="00542FC5">
        <w:rPr>
          <w:rFonts w:ascii="Arial" w:hAnsi="Arial" w:cs="Arial"/>
        </w:rPr>
        <w:t>be natural landscape features (such as trees, hedgerows and ponds) or built (such as fencing, water, infrastructure, buildings, machinery and equipment)</w:t>
      </w:r>
      <w:r w:rsidR="00AE37D8">
        <w:rPr>
          <w:rFonts w:ascii="Arial" w:hAnsi="Arial" w:cs="Arial"/>
        </w:rPr>
        <w:t>.</w:t>
      </w:r>
      <w:r w:rsidR="00A43398" w:rsidRPr="00A43398">
        <w:rPr>
          <w:rFonts w:ascii="Arial" w:eastAsia="Arial" w:hAnsi="Arial" w:cs="Arial"/>
        </w:rPr>
        <w:t xml:space="preserve"> </w:t>
      </w:r>
      <w:r w:rsidR="00A43398" w:rsidRPr="00A43398">
        <w:rPr>
          <w:rFonts w:ascii="Arial" w:hAnsi="Arial" w:cs="Arial"/>
        </w:rPr>
        <w:t xml:space="preserve">Educational access can </w:t>
      </w:r>
      <w:r w:rsidR="00187A10">
        <w:rPr>
          <w:rFonts w:ascii="Arial" w:hAnsi="Arial" w:cs="Arial"/>
        </w:rPr>
        <w:t xml:space="preserve">also </w:t>
      </w:r>
      <w:r w:rsidR="00A43398" w:rsidRPr="00A43398">
        <w:rPr>
          <w:rFonts w:ascii="Arial" w:hAnsi="Arial" w:cs="Arial"/>
        </w:rPr>
        <w:t xml:space="preserve">be funded in FiPL </w:t>
      </w:r>
      <w:r w:rsidR="00736584">
        <w:rPr>
          <w:rFonts w:ascii="Arial" w:hAnsi="Arial" w:cs="Arial"/>
        </w:rPr>
        <w:t>h</w:t>
      </w:r>
      <w:r w:rsidR="00A43398" w:rsidRPr="00A43398">
        <w:rPr>
          <w:rFonts w:ascii="Arial" w:hAnsi="Arial" w:cs="Arial"/>
        </w:rPr>
        <w:t xml:space="preserve">owever, </w:t>
      </w:r>
      <w:r w:rsidR="00F75A1E">
        <w:rPr>
          <w:rFonts w:ascii="Arial" w:hAnsi="Arial" w:cs="Arial"/>
        </w:rPr>
        <w:t xml:space="preserve">this </w:t>
      </w:r>
      <w:r w:rsidR="00A43398" w:rsidRPr="00A43398">
        <w:rPr>
          <w:rFonts w:ascii="Arial" w:hAnsi="Arial" w:cs="Arial"/>
        </w:rPr>
        <w:t xml:space="preserve">should be distinctly different to </w:t>
      </w:r>
      <w:r w:rsidR="00777295">
        <w:rPr>
          <w:rFonts w:ascii="Arial" w:hAnsi="Arial" w:cs="Arial"/>
        </w:rPr>
        <w:t>e</w:t>
      </w:r>
      <w:r w:rsidR="00F75A1E">
        <w:rPr>
          <w:rFonts w:ascii="Arial" w:hAnsi="Arial" w:cs="Arial"/>
        </w:rPr>
        <w:t>ducation</w:t>
      </w:r>
      <w:r w:rsidR="00777295">
        <w:rPr>
          <w:rFonts w:ascii="Arial" w:hAnsi="Arial" w:cs="Arial"/>
        </w:rPr>
        <w:t>al</w:t>
      </w:r>
      <w:r w:rsidR="00F75A1E">
        <w:rPr>
          <w:rFonts w:ascii="Arial" w:hAnsi="Arial" w:cs="Arial"/>
        </w:rPr>
        <w:t xml:space="preserve"> access funded via </w:t>
      </w:r>
      <w:r w:rsidR="00A43398" w:rsidRPr="00A43398">
        <w:rPr>
          <w:rFonts w:ascii="Arial" w:hAnsi="Arial" w:cs="Arial"/>
        </w:rPr>
        <w:t>C</w:t>
      </w:r>
      <w:r w:rsidR="00F75A1E">
        <w:rPr>
          <w:rFonts w:ascii="Arial" w:hAnsi="Arial" w:cs="Arial"/>
        </w:rPr>
        <w:t xml:space="preserve">ountryside </w:t>
      </w:r>
      <w:r w:rsidR="00A43398" w:rsidRPr="00A43398">
        <w:rPr>
          <w:rFonts w:ascii="Arial" w:hAnsi="Arial" w:cs="Arial"/>
        </w:rPr>
        <w:t>S</w:t>
      </w:r>
      <w:r w:rsidR="00F75A1E">
        <w:rPr>
          <w:rFonts w:ascii="Arial" w:hAnsi="Arial" w:cs="Arial"/>
        </w:rPr>
        <w:t>tewardship.</w:t>
      </w:r>
      <w:r w:rsidR="106A4891" w:rsidRPr="00542FC5">
        <w:rPr>
          <w:rFonts w:ascii="Arial" w:hAnsi="Arial" w:cs="Arial"/>
        </w:rPr>
        <w:t xml:space="preserve"> </w:t>
      </w:r>
      <w:bookmarkEnd w:id="27"/>
    </w:p>
    <w:p w14:paraId="5154434A" w14:textId="5318582D" w:rsidR="0010671A" w:rsidRPr="00542FC5" w:rsidRDefault="0010671A" w:rsidP="0D65C294">
      <w:pPr>
        <w:spacing w:after="0" w:line="240" w:lineRule="auto"/>
        <w:rPr>
          <w:rFonts w:ascii="Arial" w:hAnsi="Arial" w:cs="Arial"/>
        </w:rPr>
      </w:pPr>
    </w:p>
    <w:p w14:paraId="2F134C9D" w14:textId="0CB48214" w:rsidR="15188B71" w:rsidRPr="00542FC5" w:rsidRDefault="15188B71" w:rsidP="15188B71">
      <w:pPr>
        <w:spacing w:after="0" w:line="240" w:lineRule="auto"/>
        <w:rPr>
          <w:rFonts w:ascii="Arial" w:hAnsi="Arial" w:cs="Arial"/>
        </w:rPr>
      </w:pPr>
      <w:r w:rsidRPr="00542FC5">
        <w:rPr>
          <w:rFonts w:ascii="Arial" w:hAnsi="Arial" w:cs="Arial"/>
        </w:rPr>
        <w:t>Revenue spend is paid on an annual basis, 50% in advance and 50% in arrears. Capital spend is paid on completion of the item or activity</w:t>
      </w:r>
      <w:r w:rsidR="50E6A3AB" w:rsidRPr="0A4D0137">
        <w:rPr>
          <w:rFonts w:ascii="Arial" w:hAnsi="Arial" w:cs="Arial"/>
        </w:rPr>
        <w:t>.</w:t>
      </w:r>
    </w:p>
    <w:p w14:paraId="500FE08C" w14:textId="46B906A0" w:rsidR="15188B71" w:rsidRPr="00542FC5" w:rsidRDefault="15188B71" w:rsidP="15188B71">
      <w:pPr>
        <w:spacing w:after="0" w:line="240" w:lineRule="auto"/>
        <w:rPr>
          <w:rFonts w:ascii="Arial" w:hAnsi="Arial" w:cs="Arial"/>
        </w:rPr>
      </w:pPr>
    </w:p>
    <w:p w14:paraId="3D55ED5E" w14:textId="37733447" w:rsidR="0010671A" w:rsidRPr="00542FC5" w:rsidRDefault="0D65C294" w:rsidP="0D65C294">
      <w:pPr>
        <w:spacing w:after="0" w:line="240" w:lineRule="auto"/>
        <w:rPr>
          <w:rFonts w:ascii="Arial" w:hAnsi="Arial" w:cs="Arial"/>
        </w:rPr>
      </w:pPr>
      <w:r w:rsidRPr="00542FC5">
        <w:rPr>
          <w:rFonts w:ascii="Arial" w:hAnsi="Arial" w:cs="Arial"/>
        </w:rPr>
        <w:t>A capital item will be expected to proportionally support wider FiPL outcomes and activity. For example, funding of machinery must reflect and be proportionate to the area or quantity of activity and the FiPL outcomes being managed by the machinery. Fencing, for example, will be expected to support the introduction of grazing or to support FiPL land management, or items such as those to deliver water or air quality outcomes will be expected to support the wider catchment.</w:t>
      </w:r>
    </w:p>
    <w:p w14:paraId="59868876" w14:textId="4A56AC9F" w:rsidR="0010671A" w:rsidRPr="00542FC5" w:rsidRDefault="0010671A" w:rsidP="0D65C294">
      <w:pPr>
        <w:spacing w:after="0" w:line="240" w:lineRule="auto"/>
        <w:rPr>
          <w:rFonts w:ascii="Arial" w:hAnsi="Arial" w:cs="Arial"/>
        </w:rPr>
      </w:pPr>
    </w:p>
    <w:p w14:paraId="4B232DEF" w14:textId="0AA26562" w:rsidR="0010671A" w:rsidRPr="00542FC5" w:rsidRDefault="0D65C294" w:rsidP="0D65C294">
      <w:pPr>
        <w:spacing w:after="0" w:line="240" w:lineRule="auto"/>
        <w:rPr>
          <w:rFonts w:ascii="Arial" w:hAnsi="Arial" w:cs="Arial"/>
        </w:rPr>
      </w:pPr>
      <w:r w:rsidRPr="29C5F6F7">
        <w:rPr>
          <w:rFonts w:ascii="Arial" w:hAnsi="Arial" w:cs="Arial"/>
        </w:rPr>
        <w:t>Environmental surveys, management plans or studies such as those for biodiversity, carbon, species or habitats may be eligible</w:t>
      </w:r>
      <w:r w:rsidR="004C28FD" w:rsidRPr="29C5F6F7">
        <w:rPr>
          <w:rFonts w:ascii="Arial" w:hAnsi="Arial" w:cs="Arial"/>
        </w:rPr>
        <w:t>,</w:t>
      </w:r>
      <w:r w:rsidRPr="29C5F6F7">
        <w:rPr>
          <w:rFonts w:ascii="Arial" w:hAnsi="Arial" w:cs="Arial"/>
        </w:rPr>
        <w:t xml:space="preserve"> but only where they have clear objectives and actions to deliver wider FiPL activity or longer term FiPL related objectives beyond the term of the programme.</w:t>
      </w:r>
    </w:p>
    <w:p w14:paraId="3E76AA4A" w14:textId="3A21C2BD" w:rsidR="0010671A" w:rsidRPr="00542FC5" w:rsidRDefault="0010671A" w:rsidP="0D65C294">
      <w:pPr>
        <w:spacing w:after="0" w:line="240" w:lineRule="auto"/>
        <w:rPr>
          <w:rFonts w:ascii="Arial" w:hAnsi="Arial" w:cs="Arial"/>
        </w:rPr>
      </w:pPr>
    </w:p>
    <w:p w14:paraId="015F8314" w14:textId="68FF8646" w:rsidR="0010671A" w:rsidRPr="00542FC5" w:rsidRDefault="0D65C294" w:rsidP="00742DD3">
      <w:pPr>
        <w:spacing w:after="0" w:line="240" w:lineRule="auto"/>
        <w:rPr>
          <w:rFonts w:ascii="Arial" w:hAnsi="Arial" w:cs="Arial"/>
        </w:rPr>
      </w:pPr>
      <w:r w:rsidRPr="00542FC5">
        <w:rPr>
          <w:rFonts w:ascii="Arial" w:hAnsi="Arial" w:cs="Arial"/>
        </w:rPr>
        <w:t>GPS cattle collars (</w:t>
      </w:r>
      <w:r w:rsidR="004C28FD" w:rsidRPr="00542FC5">
        <w:rPr>
          <w:rFonts w:ascii="Arial" w:hAnsi="Arial" w:cs="Arial"/>
        </w:rPr>
        <w:t>v</w:t>
      </w:r>
      <w:r w:rsidRPr="00542FC5">
        <w:rPr>
          <w:rFonts w:ascii="Arial" w:hAnsi="Arial" w:cs="Arial"/>
        </w:rPr>
        <w:t xml:space="preserve">irtual fencing systems) may be funded in limited circumstances and for native breed cattle </w:t>
      </w:r>
      <w:r w:rsidR="371B3867" w:rsidRPr="0B0C09F5">
        <w:rPr>
          <w:rFonts w:ascii="Arial" w:hAnsi="Arial" w:cs="Arial"/>
        </w:rPr>
        <w:t xml:space="preserve">only and </w:t>
      </w:r>
      <w:r w:rsidRPr="00542FC5">
        <w:rPr>
          <w:rFonts w:ascii="Arial" w:hAnsi="Arial" w:cs="Arial"/>
        </w:rPr>
        <w:t>where they are used to deliver clear FiPL and Protected Landscape conservation grazing benefits and outcomes.</w:t>
      </w:r>
    </w:p>
    <w:p w14:paraId="31E4CAFC" w14:textId="1AB77FBE" w:rsidR="2711E4B8" w:rsidRPr="00542FC5" w:rsidRDefault="2711E4B8" w:rsidP="4A5ADEA2">
      <w:pPr>
        <w:spacing w:after="0" w:line="240" w:lineRule="auto"/>
        <w:rPr>
          <w:rFonts w:ascii="Arial" w:eastAsia="Arial" w:hAnsi="Arial" w:cs="Arial"/>
        </w:rPr>
      </w:pPr>
    </w:p>
    <w:p w14:paraId="64AAE2E4" w14:textId="099A5018" w:rsidR="2711E4B8" w:rsidRPr="00542FC5" w:rsidRDefault="273E175D" w:rsidP="2711E4B8">
      <w:pPr>
        <w:spacing w:after="0" w:line="240" w:lineRule="auto"/>
        <w:rPr>
          <w:rFonts w:ascii="Arial" w:hAnsi="Arial" w:cs="Arial"/>
        </w:rPr>
      </w:pPr>
      <w:r w:rsidRPr="00542FC5">
        <w:rPr>
          <w:rFonts w:ascii="Arial" w:hAnsi="Arial" w:cs="Arial"/>
        </w:rPr>
        <w:t xml:space="preserve">Capital spend does not include items outside of the definition above, such as the purchase of livestock, vehicles (mechanised conveyance vehicles) such as Tractors, Quadbikes, Gators, ATVs, 4wd trucks, etc, or renewables where they have any form of feed in tariff or if </w:t>
      </w:r>
      <w:r w:rsidRPr="00542FC5">
        <w:rPr>
          <w:rFonts w:ascii="Arial" w:hAnsi="Arial" w:cs="Arial"/>
        </w:rPr>
        <w:lastRenderedPageBreak/>
        <w:t xml:space="preserve">connected to the National Grid. Second-hand machinery is not eligible. </w:t>
      </w:r>
      <w:r w:rsidR="08880D41" w:rsidRPr="00542FC5">
        <w:rPr>
          <w:rFonts w:ascii="Arial" w:hAnsi="Arial" w:cs="Arial"/>
        </w:rPr>
        <w:t>For further advice on what revenue or capital items can be applied for please speak to your Protected Landscape team.</w:t>
      </w:r>
    </w:p>
    <w:p w14:paraId="3325D5C9" w14:textId="4D87548A" w:rsidR="00FE3DAC" w:rsidRDefault="00FE3DAC" w:rsidP="00742DD3">
      <w:pPr>
        <w:spacing w:after="0" w:line="240" w:lineRule="auto"/>
        <w:rPr>
          <w:rFonts w:ascii="Arial" w:hAnsi="Arial" w:cs="Arial"/>
        </w:rPr>
      </w:pPr>
    </w:p>
    <w:p w14:paraId="745E60F5" w14:textId="77777777" w:rsidR="00E804CB" w:rsidRPr="00542FC5" w:rsidRDefault="00E804CB" w:rsidP="00742DD3">
      <w:pPr>
        <w:spacing w:after="0" w:line="240" w:lineRule="auto"/>
        <w:rPr>
          <w:rFonts w:ascii="Arial" w:hAnsi="Arial" w:cs="Arial"/>
        </w:rPr>
      </w:pPr>
    </w:p>
    <w:p w14:paraId="5BC307C6" w14:textId="097C4B93" w:rsidR="00FE3DAC" w:rsidRPr="008657BF" w:rsidRDefault="00FE3DAC" w:rsidP="00742DD3">
      <w:pPr>
        <w:spacing w:after="0" w:line="240" w:lineRule="auto"/>
        <w:rPr>
          <w:rFonts w:ascii="Arial" w:hAnsi="Arial" w:cs="Arial"/>
          <w:b/>
          <w:bCs/>
        </w:rPr>
      </w:pPr>
      <w:r w:rsidRPr="008657BF">
        <w:rPr>
          <w:rFonts w:ascii="Arial" w:hAnsi="Arial" w:cs="Arial"/>
          <w:b/>
          <w:bCs/>
        </w:rPr>
        <w:t>Payment and Intervention Rates</w:t>
      </w:r>
      <w:r w:rsidR="00FB0351" w:rsidRPr="008657BF">
        <w:rPr>
          <w:rFonts w:ascii="Arial" w:hAnsi="Arial" w:cs="Arial"/>
          <w:b/>
          <w:bCs/>
        </w:rPr>
        <w:t xml:space="preserve"> and providing quotes</w:t>
      </w:r>
    </w:p>
    <w:p w14:paraId="48343609" w14:textId="77777777" w:rsidR="0010671A" w:rsidRPr="00542FC5" w:rsidRDefault="0010671A" w:rsidP="00742DD3">
      <w:pPr>
        <w:spacing w:after="0" w:line="240" w:lineRule="auto"/>
        <w:rPr>
          <w:rFonts w:ascii="Arial" w:hAnsi="Arial" w:cs="Arial"/>
        </w:rPr>
      </w:pPr>
    </w:p>
    <w:p w14:paraId="5AE28267" w14:textId="0A374F43" w:rsidR="00C21F31" w:rsidRPr="00542FC5" w:rsidRDefault="0091680B" w:rsidP="00742DD3">
      <w:pPr>
        <w:spacing w:after="0"/>
        <w:rPr>
          <w:rFonts w:ascii="Arial" w:hAnsi="Arial" w:cs="Arial"/>
        </w:rPr>
      </w:pPr>
      <w:r w:rsidRPr="00542FC5">
        <w:rPr>
          <w:rFonts w:ascii="Arial" w:hAnsi="Arial" w:cs="Arial"/>
        </w:rPr>
        <w:t>T</w:t>
      </w:r>
      <w:r w:rsidR="00B15F81" w:rsidRPr="00542FC5">
        <w:rPr>
          <w:rFonts w:ascii="Arial" w:hAnsi="Arial" w:cs="Arial"/>
        </w:rPr>
        <w:t xml:space="preserve">he purpose of the programme is to enable additional support where it is most needed for farmers and other land </w:t>
      </w:r>
      <w:r w:rsidR="005A4564" w:rsidRPr="00542FC5">
        <w:rPr>
          <w:rFonts w:ascii="Arial" w:hAnsi="Arial" w:cs="Arial"/>
        </w:rPr>
        <w:t>managers</w:t>
      </w:r>
      <w:r w:rsidR="00B15F81" w:rsidRPr="00542FC5">
        <w:rPr>
          <w:rFonts w:ascii="Arial" w:hAnsi="Arial" w:cs="Arial"/>
        </w:rPr>
        <w:t xml:space="preserve"> in Protected Landscapes – and delivering for climate, nature, people, and place. As with </w:t>
      </w:r>
      <w:r w:rsidR="63FBC4E7" w:rsidRPr="0B0C09F5">
        <w:rPr>
          <w:rFonts w:ascii="Arial" w:hAnsi="Arial" w:cs="Arial"/>
        </w:rPr>
        <w:t>ELM schemes</w:t>
      </w:r>
      <w:r w:rsidR="00B15F81" w:rsidRPr="00542FC5">
        <w:rPr>
          <w:rFonts w:ascii="Arial" w:hAnsi="Arial" w:cs="Arial"/>
        </w:rPr>
        <w:t xml:space="preserve">, some </w:t>
      </w:r>
      <w:r w:rsidR="00685ED7" w:rsidRPr="00542FC5">
        <w:rPr>
          <w:rFonts w:ascii="Arial" w:hAnsi="Arial" w:cs="Arial"/>
        </w:rPr>
        <w:t xml:space="preserve">projects that achieve these ends </w:t>
      </w:r>
      <w:r w:rsidR="00B15F81" w:rsidRPr="00542FC5">
        <w:rPr>
          <w:rFonts w:ascii="Arial" w:hAnsi="Arial" w:cs="Arial"/>
        </w:rPr>
        <w:t xml:space="preserve">will </w:t>
      </w:r>
      <w:r w:rsidR="00685ED7" w:rsidRPr="00542FC5">
        <w:rPr>
          <w:rFonts w:ascii="Arial" w:hAnsi="Arial" w:cs="Arial"/>
        </w:rPr>
        <w:t xml:space="preserve">inevitably </w:t>
      </w:r>
      <w:r w:rsidR="00B15F81" w:rsidRPr="00542FC5">
        <w:rPr>
          <w:rFonts w:ascii="Arial" w:hAnsi="Arial" w:cs="Arial"/>
        </w:rPr>
        <w:t xml:space="preserve">have a commercial dimension, </w:t>
      </w:r>
      <w:r w:rsidR="00685ED7" w:rsidRPr="00542FC5">
        <w:rPr>
          <w:rFonts w:ascii="Arial" w:hAnsi="Arial" w:cs="Arial"/>
        </w:rPr>
        <w:t xml:space="preserve">and this factor is reflected accordingly in the payment rates. </w:t>
      </w:r>
    </w:p>
    <w:p w14:paraId="0DF469D3" w14:textId="77777777" w:rsidR="00742DD3" w:rsidRPr="00542FC5" w:rsidRDefault="00742DD3" w:rsidP="00742DD3">
      <w:pPr>
        <w:spacing w:after="0"/>
        <w:rPr>
          <w:rFonts w:ascii="Arial" w:hAnsi="Arial" w:cs="Arial"/>
        </w:rPr>
      </w:pPr>
    </w:p>
    <w:p w14:paraId="653AF39D" w14:textId="332516EB" w:rsidR="00B15F81" w:rsidRPr="00542FC5" w:rsidRDefault="007A6267" w:rsidP="00742DD3">
      <w:pPr>
        <w:spacing w:after="0"/>
        <w:rPr>
          <w:rFonts w:ascii="Arial" w:hAnsi="Arial" w:cs="Arial"/>
        </w:rPr>
      </w:pPr>
      <w:r w:rsidRPr="00542FC5">
        <w:rPr>
          <w:rFonts w:ascii="Arial" w:hAnsi="Arial" w:cs="Arial"/>
        </w:rPr>
        <w:t>Y</w:t>
      </w:r>
      <w:r w:rsidR="00BD0D3F" w:rsidRPr="00542FC5">
        <w:rPr>
          <w:rFonts w:ascii="Arial" w:hAnsi="Arial" w:cs="Arial"/>
        </w:rPr>
        <w:t xml:space="preserve">ou </w:t>
      </w:r>
      <w:r w:rsidR="00685ED7" w:rsidRPr="00542FC5">
        <w:rPr>
          <w:rFonts w:ascii="Arial" w:hAnsi="Arial" w:cs="Arial"/>
        </w:rPr>
        <w:t xml:space="preserve">should be aware that the programme </w:t>
      </w:r>
      <w:r w:rsidR="007C4764" w:rsidRPr="00542FC5">
        <w:rPr>
          <w:rFonts w:ascii="Arial" w:hAnsi="Arial" w:cs="Arial"/>
        </w:rPr>
        <w:t>is designed to fund additional activities that deliver our programme goals in ways that are most effective for local areas. It will not provide subsidy for normal private sector interests. All applications will be rigorously reviewed to ensure there is no overlap with other programme funding or grant schemes</w:t>
      </w:r>
      <w:r w:rsidR="0028591E" w:rsidRPr="00542FC5">
        <w:rPr>
          <w:rFonts w:ascii="Arial" w:hAnsi="Arial" w:cs="Arial"/>
        </w:rPr>
        <w:t xml:space="preserve">. </w:t>
      </w:r>
      <w:r w:rsidR="513B1022" w:rsidRPr="0B0C09F5">
        <w:rPr>
          <w:rFonts w:ascii="Arial" w:hAnsi="Arial" w:cs="Arial"/>
        </w:rPr>
        <w:t xml:space="preserve">Any </w:t>
      </w:r>
      <w:r w:rsidR="3F97A7CF" w:rsidRPr="0B0C09F5">
        <w:rPr>
          <w:rFonts w:ascii="Arial" w:hAnsi="Arial" w:cs="Arial"/>
        </w:rPr>
        <w:t xml:space="preserve">item or </w:t>
      </w:r>
      <w:r w:rsidR="513B1022" w:rsidRPr="0B0C09F5">
        <w:rPr>
          <w:rFonts w:ascii="Arial" w:hAnsi="Arial" w:cs="Arial"/>
        </w:rPr>
        <w:t xml:space="preserve">activity that has an equivalent in another scheme or programme </w:t>
      </w:r>
      <w:r w:rsidR="7524699B" w:rsidRPr="0B0C09F5">
        <w:rPr>
          <w:rFonts w:ascii="Arial" w:hAnsi="Arial" w:cs="Arial"/>
        </w:rPr>
        <w:t>will be signposted to that scheme</w:t>
      </w:r>
      <w:r w:rsidR="2BCC7609" w:rsidRPr="0B0C09F5">
        <w:rPr>
          <w:rFonts w:ascii="Arial" w:hAnsi="Arial" w:cs="Arial"/>
        </w:rPr>
        <w:t>,</w:t>
      </w:r>
      <w:r w:rsidR="7524699B" w:rsidRPr="0B0C09F5">
        <w:rPr>
          <w:rFonts w:ascii="Arial" w:hAnsi="Arial" w:cs="Arial"/>
        </w:rPr>
        <w:t xml:space="preserve"> and only considered for FiPL where you </w:t>
      </w:r>
      <w:r w:rsidR="00466F4C" w:rsidRPr="0B0C09F5">
        <w:rPr>
          <w:rFonts w:ascii="Arial" w:hAnsi="Arial" w:cs="Arial"/>
        </w:rPr>
        <w:t>can</w:t>
      </w:r>
      <w:r w:rsidR="513B1022" w:rsidRPr="0B0C09F5">
        <w:rPr>
          <w:rFonts w:ascii="Arial" w:hAnsi="Arial" w:cs="Arial"/>
        </w:rPr>
        <w:t xml:space="preserve"> clearly and strongly demonstrate why FiPL is the most appropriate programme for its delivery</w:t>
      </w:r>
      <w:r w:rsidR="710143D7" w:rsidRPr="0B0C09F5">
        <w:rPr>
          <w:rFonts w:ascii="Arial" w:hAnsi="Arial" w:cs="Arial"/>
        </w:rPr>
        <w:t>.</w:t>
      </w:r>
      <w:r w:rsidR="005772E5" w:rsidRPr="005772E5">
        <w:rPr>
          <w:rFonts w:ascii="Arial" w:eastAsia="Arial" w:hAnsi="Arial" w:cs="Arial"/>
        </w:rPr>
        <w:t xml:space="preserve"> </w:t>
      </w:r>
      <w:r w:rsidR="005772E5" w:rsidRPr="005772E5">
        <w:rPr>
          <w:rFonts w:ascii="Arial" w:hAnsi="Arial" w:cs="Arial"/>
        </w:rPr>
        <w:t xml:space="preserve">If an activity exists in another scheme that is currently closed or paused, FiPL funding cannot be used to simply fill the gap. FiPL will not undermine other schemes by offering to fund something that is refused through other schemes or create a ‘better deal’ to one </w:t>
      </w:r>
      <w:r w:rsidR="00B84BBE">
        <w:rPr>
          <w:rFonts w:ascii="Arial" w:hAnsi="Arial" w:cs="Arial"/>
        </w:rPr>
        <w:t>applicant</w:t>
      </w:r>
      <w:r w:rsidR="005772E5" w:rsidRPr="005772E5">
        <w:rPr>
          <w:rFonts w:ascii="Arial" w:hAnsi="Arial" w:cs="Arial"/>
        </w:rPr>
        <w:t xml:space="preserve"> over another that may not be able to access funding</w:t>
      </w:r>
      <w:r w:rsidR="00A10707">
        <w:rPr>
          <w:rFonts w:ascii="Arial" w:hAnsi="Arial" w:cs="Arial"/>
        </w:rPr>
        <w:t>.</w:t>
      </w:r>
      <w:r w:rsidR="513B1022" w:rsidRPr="0B0C09F5">
        <w:rPr>
          <w:rFonts w:ascii="Arial" w:hAnsi="Arial" w:cs="Arial"/>
        </w:rPr>
        <w:t xml:space="preserve"> </w:t>
      </w:r>
      <w:r w:rsidR="00C21F31" w:rsidRPr="0B0C09F5">
        <w:rPr>
          <w:rFonts w:ascii="Arial" w:hAnsi="Arial" w:cs="Arial"/>
        </w:rPr>
        <w:t>For</w:t>
      </w:r>
      <w:r w:rsidR="00C21F31" w:rsidRPr="00542FC5">
        <w:rPr>
          <w:rFonts w:ascii="Arial" w:hAnsi="Arial" w:cs="Arial"/>
        </w:rPr>
        <w:t xml:space="preserve"> any further queries on this matter, please contact your Protected Landscape team.</w:t>
      </w:r>
    </w:p>
    <w:p w14:paraId="781EE705" w14:textId="77777777" w:rsidR="00685D01" w:rsidRPr="00542FC5" w:rsidRDefault="00685D01" w:rsidP="00742DD3">
      <w:pPr>
        <w:spacing w:after="0"/>
        <w:rPr>
          <w:rFonts w:ascii="Arial" w:hAnsi="Arial" w:cs="Arial"/>
        </w:rPr>
      </w:pPr>
    </w:p>
    <w:p w14:paraId="76BBE673" w14:textId="2DEF1204" w:rsidR="00685D01" w:rsidRPr="00542FC5" w:rsidRDefault="00685D01" w:rsidP="00BD5DA3">
      <w:pPr>
        <w:spacing w:after="0"/>
        <w:rPr>
          <w:rFonts w:ascii="Arial" w:hAnsi="Arial" w:cs="Arial"/>
        </w:rPr>
      </w:pPr>
      <w:r w:rsidRPr="00542FC5">
        <w:rPr>
          <w:rFonts w:ascii="Arial" w:hAnsi="Arial" w:cs="Arial"/>
        </w:rPr>
        <w:t>Where there is a</w:t>
      </w:r>
      <w:r w:rsidR="153701EC" w:rsidRPr="00542FC5">
        <w:rPr>
          <w:rFonts w:ascii="Arial" w:hAnsi="Arial" w:cs="Arial"/>
        </w:rPr>
        <w:t>n equivalent</w:t>
      </w:r>
      <w:r w:rsidRPr="00542FC5">
        <w:rPr>
          <w:rFonts w:ascii="Arial" w:hAnsi="Arial" w:cs="Arial"/>
        </w:rPr>
        <w:t xml:space="preserve"> </w:t>
      </w:r>
      <w:r w:rsidR="11FF612A" w:rsidRPr="00542FC5">
        <w:rPr>
          <w:rFonts w:ascii="Arial" w:hAnsi="Arial" w:cs="Arial"/>
        </w:rPr>
        <w:t xml:space="preserve">rate </w:t>
      </w:r>
      <w:r w:rsidR="108EB932" w:rsidRPr="0B0C09F5">
        <w:rPr>
          <w:rFonts w:ascii="Arial" w:hAnsi="Arial" w:cs="Arial"/>
        </w:rPr>
        <w:t>in another scheme such as</w:t>
      </w:r>
      <w:r w:rsidR="11FF612A" w:rsidRPr="0B0C09F5">
        <w:rPr>
          <w:rFonts w:ascii="Arial" w:hAnsi="Arial" w:cs="Arial"/>
        </w:rPr>
        <w:t xml:space="preserve"> </w:t>
      </w:r>
      <w:r w:rsidR="5D6EA39D" w:rsidRPr="0B0C09F5">
        <w:rPr>
          <w:rFonts w:ascii="Arial" w:hAnsi="Arial" w:cs="Arial"/>
        </w:rPr>
        <w:t xml:space="preserve">Countryside Stewardship or Farming Investment Fund </w:t>
      </w:r>
      <w:r w:rsidRPr="00542FC5">
        <w:rPr>
          <w:rFonts w:ascii="Arial" w:hAnsi="Arial" w:cs="Arial"/>
        </w:rPr>
        <w:t xml:space="preserve">for the work </w:t>
      </w:r>
      <w:r w:rsidR="365EF9F9" w:rsidRPr="00542FC5">
        <w:rPr>
          <w:rFonts w:ascii="Arial" w:hAnsi="Arial" w:cs="Arial"/>
        </w:rPr>
        <w:t xml:space="preserve">or activity </w:t>
      </w:r>
      <w:r w:rsidRPr="00542FC5">
        <w:rPr>
          <w:rFonts w:ascii="Arial" w:hAnsi="Arial" w:cs="Arial"/>
        </w:rPr>
        <w:t>you want to do, that rate will also be used in the Farming in Protected Landscapes programme.</w:t>
      </w:r>
    </w:p>
    <w:p w14:paraId="74B680D6" w14:textId="77777777" w:rsidR="00685D01" w:rsidRPr="00542FC5" w:rsidRDefault="00685D01" w:rsidP="00685D01">
      <w:pPr>
        <w:spacing w:after="0"/>
        <w:rPr>
          <w:rFonts w:ascii="Arial" w:hAnsi="Arial" w:cs="Arial"/>
        </w:rPr>
      </w:pPr>
    </w:p>
    <w:p w14:paraId="2184B560" w14:textId="24373697" w:rsidR="00685D01" w:rsidRPr="00542FC5" w:rsidRDefault="32A1C484" w:rsidP="00BD5DA3">
      <w:pPr>
        <w:spacing w:after="0"/>
        <w:rPr>
          <w:rFonts w:ascii="Arial" w:hAnsi="Arial" w:cs="Arial"/>
        </w:rPr>
      </w:pPr>
      <w:r w:rsidRPr="00542FC5">
        <w:rPr>
          <w:rFonts w:ascii="Arial" w:hAnsi="Arial" w:cs="Arial"/>
        </w:rPr>
        <w:t xml:space="preserve">Where you are applying to fund an item or activity for which there is no </w:t>
      </w:r>
      <w:r w:rsidR="2305C1A0" w:rsidRPr="00542FC5">
        <w:rPr>
          <w:rFonts w:ascii="Arial" w:hAnsi="Arial" w:cs="Arial"/>
        </w:rPr>
        <w:t xml:space="preserve">equivalent </w:t>
      </w:r>
      <w:r w:rsidRPr="00542FC5">
        <w:rPr>
          <w:rFonts w:ascii="Arial" w:hAnsi="Arial" w:cs="Arial"/>
        </w:rPr>
        <w:t xml:space="preserve">standard </w:t>
      </w:r>
      <w:r w:rsidR="5E953707" w:rsidRPr="00542FC5">
        <w:rPr>
          <w:rFonts w:ascii="Arial" w:hAnsi="Arial" w:cs="Arial"/>
        </w:rPr>
        <w:t xml:space="preserve">payment </w:t>
      </w:r>
      <w:r w:rsidRPr="00542FC5">
        <w:rPr>
          <w:rFonts w:ascii="Arial" w:hAnsi="Arial" w:cs="Arial"/>
        </w:rPr>
        <w:t xml:space="preserve">rate, you will need to get quotes for the work on an actual cost basis. Normally a minimum of 3 comparative quotes are required. Your Protected landscape team can advise you on this. </w:t>
      </w:r>
    </w:p>
    <w:p w14:paraId="0AD26363" w14:textId="77777777" w:rsidR="00685D01" w:rsidRPr="00542FC5" w:rsidRDefault="00685D01" w:rsidP="00685D01">
      <w:pPr>
        <w:spacing w:after="0"/>
        <w:rPr>
          <w:rFonts w:ascii="Arial" w:hAnsi="Arial" w:cs="Arial"/>
        </w:rPr>
      </w:pPr>
    </w:p>
    <w:p w14:paraId="2675DFC8" w14:textId="43AD5CBB" w:rsidR="00685D01" w:rsidRPr="00542FC5" w:rsidRDefault="6F8B93DA" w:rsidP="40127462">
      <w:pPr>
        <w:spacing w:after="0"/>
        <w:rPr>
          <w:rFonts w:ascii="Arial" w:hAnsi="Arial" w:cs="Arial"/>
        </w:rPr>
      </w:pPr>
      <w:r w:rsidRPr="00542FC5">
        <w:rPr>
          <w:rFonts w:ascii="Arial" w:hAnsi="Arial" w:cs="Arial"/>
        </w:rPr>
        <w:t xml:space="preserve">Funding on an actual cost basis will be at a percentage intervention rate based on </w:t>
      </w:r>
      <w:r w:rsidR="00B021E1">
        <w:rPr>
          <w:rFonts w:ascii="Arial" w:hAnsi="Arial" w:cs="Arial"/>
        </w:rPr>
        <w:t xml:space="preserve">an assessment of </w:t>
      </w:r>
      <w:r w:rsidRPr="00542FC5">
        <w:rPr>
          <w:rFonts w:ascii="Arial" w:hAnsi="Arial" w:cs="Arial"/>
        </w:rPr>
        <w:t xml:space="preserve">commercial gain and benefit to you. Where the </w:t>
      </w:r>
      <w:r w:rsidR="45E1F500" w:rsidRPr="00542FC5">
        <w:rPr>
          <w:rFonts w:ascii="Arial" w:hAnsi="Arial" w:cs="Arial"/>
        </w:rPr>
        <w:t>project</w:t>
      </w:r>
      <w:r w:rsidR="2764F135" w:rsidRPr="00542FC5">
        <w:rPr>
          <w:rFonts w:ascii="Arial" w:hAnsi="Arial" w:cs="Arial"/>
        </w:rPr>
        <w:t xml:space="preserve"> supports a clear commercial gain </w:t>
      </w:r>
      <w:r w:rsidR="718EFC96" w:rsidRPr="00542FC5">
        <w:rPr>
          <w:rFonts w:ascii="Arial" w:hAnsi="Arial" w:cs="Arial"/>
        </w:rPr>
        <w:t xml:space="preserve">to you then you can be paid up to 40% of eligible costs, and if the </w:t>
      </w:r>
      <w:r w:rsidR="6063BF96" w:rsidRPr="00542FC5">
        <w:rPr>
          <w:rFonts w:ascii="Arial" w:hAnsi="Arial" w:cs="Arial"/>
        </w:rPr>
        <w:t>project</w:t>
      </w:r>
      <w:r w:rsidR="6B0E7CDC" w:rsidRPr="00542FC5">
        <w:rPr>
          <w:rFonts w:ascii="Arial" w:hAnsi="Arial" w:cs="Arial"/>
        </w:rPr>
        <w:t xml:space="preserve"> </w:t>
      </w:r>
      <w:r w:rsidRPr="00542FC5">
        <w:rPr>
          <w:rFonts w:ascii="Arial" w:hAnsi="Arial" w:cs="Arial"/>
        </w:rPr>
        <w:t xml:space="preserve">generates </w:t>
      </w:r>
      <w:r w:rsidR="777EF8DC" w:rsidRPr="00542FC5">
        <w:rPr>
          <w:rFonts w:ascii="Arial" w:hAnsi="Arial" w:cs="Arial"/>
        </w:rPr>
        <w:t xml:space="preserve">some </w:t>
      </w:r>
      <w:r w:rsidRPr="00542FC5">
        <w:rPr>
          <w:rFonts w:ascii="Arial" w:hAnsi="Arial" w:cs="Arial"/>
        </w:rPr>
        <w:t xml:space="preserve">commercial benefit to </w:t>
      </w:r>
      <w:r w:rsidR="23335A94" w:rsidRPr="00542FC5">
        <w:rPr>
          <w:rFonts w:ascii="Arial" w:hAnsi="Arial" w:cs="Arial"/>
        </w:rPr>
        <w:t xml:space="preserve">you </w:t>
      </w:r>
      <w:r w:rsidR="6CF66136" w:rsidRPr="00542FC5">
        <w:rPr>
          <w:rFonts w:ascii="Arial" w:hAnsi="Arial" w:cs="Arial"/>
        </w:rPr>
        <w:t xml:space="preserve">but is primarily delivering public goods, </w:t>
      </w:r>
      <w:r w:rsidR="23335A94" w:rsidRPr="00542FC5">
        <w:rPr>
          <w:rFonts w:ascii="Arial" w:hAnsi="Arial" w:cs="Arial"/>
        </w:rPr>
        <w:t>then</w:t>
      </w:r>
      <w:r w:rsidRPr="00542FC5">
        <w:rPr>
          <w:rFonts w:ascii="Arial" w:hAnsi="Arial" w:cs="Arial"/>
        </w:rPr>
        <w:t xml:space="preserve"> this could be</w:t>
      </w:r>
      <w:r w:rsidR="08D07F92" w:rsidRPr="00542FC5">
        <w:rPr>
          <w:rFonts w:ascii="Arial" w:hAnsi="Arial" w:cs="Arial"/>
        </w:rPr>
        <w:t xml:space="preserve"> paid </w:t>
      </w:r>
      <w:r w:rsidR="161390A3" w:rsidRPr="00542FC5">
        <w:rPr>
          <w:rFonts w:ascii="Arial" w:hAnsi="Arial" w:cs="Arial"/>
        </w:rPr>
        <w:t>up to 80% of</w:t>
      </w:r>
      <w:r w:rsidRPr="00542FC5">
        <w:rPr>
          <w:rFonts w:ascii="Arial" w:hAnsi="Arial" w:cs="Arial"/>
        </w:rPr>
        <w:t xml:space="preserve"> eligible costs.</w:t>
      </w:r>
      <w:r w:rsidR="40127462" w:rsidRPr="00542FC5">
        <w:rPr>
          <w:rFonts w:ascii="Arial" w:hAnsi="Arial" w:cs="Arial"/>
        </w:rPr>
        <w:t xml:space="preserve">  Only in exceptional cases </w:t>
      </w:r>
      <w:r w:rsidRPr="00542FC5">
        <w:rPr>
          <w:rFonts w:ascii="Arial" w:hAnsi="Arial" w:cs="Arial"/>
        </w:rPr>
        <w:t xml:space="preserve">where </w:t>
      </w:r>
      <w:r w:rsidR="3FE0FE11" w:rsidRPr="00542FC5">
        <w:rPr>
          <w:rFonts w:ascii="Arial" w:hAnsi="Arial" w:cs="Arial"/>
        </w:rPr>
        <w:t>the project has</w:t>
      </w:r>
      <w:r w:rsidRPr="00542FC5">
        <w:rPr>
          <w:rFonts w:ascii="Arial" w:hAnsi="Arial" w:cs="Arial"/>
        </w:rPr>
        <w:t xml:space="preserve"> no commercial or financial benefit to </w:t>
      </w:r>
      <w:r w:rsidR="04561D9B" w:rsidRPr="00542FC5">
        <w:rPr>
          <w:rFonts w:ascii="Arial" w:hAnsi="Arial" w:cs="Arial"/>
        </w:rPr>
        <w:t>you</w:t>
      </w:r>
      <w:r w:rsidRPr="00542FC5">
        <w:rPr>
          <w:rFonts w:ascii="Arial" w:hAnsi="Arial" w:cs="Arial"/>
        </w:rPr>
        <w:t xml:space="preserve"> could you be paid </w:t>
      </w:r>
      <w:r w:rsidR="6919C612" w:rsidRPr="00542FC5">
        <w:rPr>
          <w:rFonts w:ascii="Arial" w:hAnsi="Arial" w:cs="Arial"/>
        </w:rPr>
        <w:t xml:space="preserve">up to </w:t>
      </w:r>
      <w:r w:rsidRPr="00542FC5">
        <w:rPr>
          <w:rFonts w:ascii="Arial" w:hAnsi="Arial" w:cs="Arial"/>
        </w:rPr>
        <w:t>100% of the eligible costs.</w:t>
      </w:r>
    </w:p>
    <w:p w14:paraId="1FED9D3B" w14:textId="3640EA53" w:rsidR="00685D01" w:rsidRPr="00542FC5" w:rsidRDefault="00685D01" w:rsidP="40127462">
      <w:pPr>
        <w:spacing w:after="0"/>
        <w:rPr>
          <w:rFonts w:ascii="Arial" w:hAnsi="Arial" w:cs="Arial"/>
        </w:rPr>
      </w:pPr>
    </w:p>
    <w:p w14:paraId="332808FD" w14:textId="2E03C34C" w:rsidR="00685D01" w:rsidRPr="00542FC5" w:rsidRDefault="6F8B93DA" w:rsidP="40127462">
      <w:pPr>
        <w:spacing w:after="0"/>
        <w:rPr>
          <w:rFonts w:ascii="Arial" w:hAnsi="Arial" w:cs="Arial"/>
        </w:rPr>
      </w:pPr>
      <w:r w:rsidRPr="00542FC5">
        <w:rPr>
          <w:rFonts w:ascii="Arial" w:hAnsi="Arial" w:cs="Arial"/>
        </w:rPr>
        <w:t xml:space="preserve">The intervention rate will consider the benefit </w:t>
      </w:r>
      <w:r w:rsidR="00080211">
        <w:rPr>
          <w:rFonts w:ascii="Arial" w:hAnsi="Arial" w:cs="Arial"/>
        </w:rPr>
        <w:t xml:space="preserve">or financial gain </w:t>
      </w:r>
      <w:r w:rsidRPr="00542FC5">
        <w:rPr>
          <w:rFonts w:ascii="Arial" w:hAnsi="Arial" w:cs="Arial"/>
        </w:rPr>
        <w:t>beyond the immediate or direct costs to you, for example the longer</w:t>
      </w:r>
      <w:r w:rsidR="005C4F3F" w:rsidRPr="00542FC5">
        <w:rPr>
          <w:rFonts w:ascii="Arial" w:hAnsi="Arial" w:cs="Arial"/>
        </w:rPr>
        <w:t>-</w:t>
      </w:r>
      <w:r w:rsidRPr="00542FC5">
        <w:rPr>
          <w:rFonts w:ascii="Arial" w:hAnsi="Arial" w:cs="Arial"/>
        </w:rPr>
        <w:t xml:space="preserve">term benefit to you or your farm, the asset value, or any wider or indirect commercial use or benefit to you or your business such as grazing benefit, operational or farm management practices. The intervention rate is an ‘up to’ percentage rate, and a lower rate may be offered due to the competitive nature of the programme and the budget available. Your </w:t>
      </w:r>
      <w:r w:rsidR="00782F81">
        <w:rPr>
          <w:rFonts w:ascii="Arial" w:hAnsi="Arial" w:cs="Arial"/>
        </w:rPr>
        <w:t>P</w:t>
      </w:r>
      <w:r w:rsidRPr="00542FC5">
        <w:rPr>
          <w:rFonts w:ascii="Arial" w:hAnsi="Arial" w:cs="Arial"/>
        </w:rPr>
        <w:t xml:space="preserve">rotected </w:t>
      </w:r>
      <w:r w:rsidR="00782F81">
        <w:rPr>
          <w:rFonts w:ascii="Arial" w:hAnsi="Arial" w:cs="Arial"/>
        </w:rPr>
        <w:t>L</w:t>
      </w:r>
      <w:r w:rsidRPr="00542FC5">
        <w:rPr>
          <w:rFonts w:ascii="Arial" w:hAnsi="Arial" w:cs="Arial"/>
        </w:rPr>
        <w:t xml:space="preserve">andscape </w:t>
      </w:r>
      <w:r w:rsidR="00782F81">
        <w:rPr>
          <w:rFonts w:ascii="Arial" w:hAnsi="Arial" w:cs="Arial"/>
        </w:rPr>
        <w:t xml:space="preserve">team </w:t>
      </w:r>
      <w:r w:rsidRPr="00542FC5">
        <w:rPr>
          <w:rFonts w:ascii="Arial" w:hAnsi="Arial" w:cs="Arial"/>
        </w:rPr>
        <w:t>will discuss the intervention rate(s) with you when you apply.</w:t>
      </w:r>
    </w:p>
    <w:p w14:paraId="061DEDC1" w14:textId="77777777" w:rsidR="00685D01" w:rsidRPr="00542FC5" w:rsidRDefault="00685D01" w:rsidP="00742DD3">
      <w:pPr>
        <w:spacing w:after="0"/>
        <w:rPr>
          <w:rFonts w:ascii="Arial" w:hAnsi="Arial" w:cs="Arial"/>
        </w:rPr>
      </w:pPr>
    </w:p>
    <w:p w14:paraId="09FE4B21" w14:textId="3E056CA0" w:rsidR="001101AE" w:rsidRPr="00542FC5" w:rsidRDefault="6537C2DA" w:rsidP="00685D01">
      <w:pPr>
        <w:spacing w:after="0"/>
        <w:rPr>
          <w:rStyle w:val="normaltextrun"/>
          <w:rFonts w:ascii="Arial" w:hAnsi="Arial" w:cs="Arial"/>
          <w:shd w:val="clear" w:color="auto" w:fill="FFFFFF"/>
        </w:rPr>
      </w:pPr>
      <w:r w:rsidRPr="00542FC5">
        <w:rPr>
          <w:rStyle w:val="normaltextrun"/>
          <w:rFonts w:ascii="Arial" w:hAnsi="Arial" w:cs="Arial"/>
          <w:shd w:val="clear" w:color="auto" w:fill="FFFFFF"/>
        </w:rPr>
        <w:lastRenderedPageBreak/>
        <w:t xml:space="preserve">A project may consist of a range of </w:t>
      </w:r>
      <w:r w:rsidR="2D47AC77" w:rsidRPr="00542FC5">
        <w:rPr>
          <w:rStyle w:val="normaltextrun"/>
          <w:rFonts w:ascii="Arial" w:hAnsi="Arial" w:cs="Arial"/>
          <w:shd w:val="clear" w:color="auto" w:fill="FFFFFF"/>
        </w:rPr>
        <w:t xml:space="preserve">items with equivalent schemes activity </w:t>
      </w:r>
      <w:r w:rsidR="3665BD9E" w:rsidRPr="00542FC5">
        <w:rPr>
          <w:rStyle w:val="normaltextrun"/>
          <w:rFonts w:ascii="Arial" w:hAnsi="Arial" w:cs="Arial"/>
          <w:shd w:val="clear" w:color="auto" w:fill="FFFFFF"/>
        </w:rPr>
        <w:t>and</w:t>
      </w:r>
      <w:r w:rsidR="2D47AC77" w:rsidRPr="00542FC5">
        <w:rPr>
          <w:rStyle w:val="normaltextrun"/>
          <w:rFonts w:ascii="Arial" w:hAnsi="Arial" w:cs="Arial"/>
          <w:shd w:val="clear" w:color="auto" w:fill="FFFFFF"/>
        </w:rPr>
        <w:t xml:space="preserve"> </w:t>
      </w:r>
      <w:r w:rsidRPr="00542FC5">
        <w:rPr>
          <w:rStyle w:val="normaltextrun"/>
          <w:rFonts w:ascii="Arial" w:hAnsi="Arial" w:cs="Arial"/>
          <w:shd w:val="clear" w:color="auto" w:fill="FFFFFF"/>
        </w:rPr>
        <w:t>actual cost bespoke items, specific to the project being proposed and outcomes being targeted.</w:t>
      </w:r>
      <w:r w:rsidR="40127462" w:rsidRPr="00542FC5">
        <w:rPr>
          <w:rStyle w:val="normaltextrun"/>
          <w:rFonts w:ascii="Arial" w:hAnsi="Arial" w:cs="Arial"/>
        </w:rPr>
        <w:t xml:space="preserve"> You may also have different payment and intervention rates for the different activities that make up your project.</w:t>
      </w:r>
      <w:r w:rsidR="664B3C2C" w:rsidRPr="00542FC5">
        <w:rPr>
          <w:rStyle w:val="normaltextrun"/>
          <w:rFonts w:ascii="Arial" w:hAnsi="Arial" w:cs="Arial"/>
          <w:shd w:val="clear" w:color="auto" w:fill="FFFFFF"/>
        </w:rPr>
        <w:t xml:space="preserve"> </w:t>
      </w:r>
      <w:r w:rsidRPr="00542FC5">
        <w:rPr>
          <w:rStyle w:val="normaltextrun"/>
          <w:rFonts w:ascii="Arial" w:hAnsi="Arial" w:cs="Arial"/>
          <w:shd w:val="clear" w:color="auto" w:fill="FFFFFF"/>
        </w:rPr>
        <w:t>Funding on an actual cost basis may also be underpinned or in combination with other C</w:t>
      </w:r>
      <w:r w:rsidR="664B3C2C" w:rsidRPr="00542FC5">
        <w:rPr>
          <w:rStyle w:val="normaltextrun"/>
          <w:rFonts w:ascii="Arial" w:hAnsi="Arial" w:cs="Arial"/>
          <w:shd w:val="clear" w:color="auto" w:fill="FFFFFF"/>
        </w:rPr>
        <w:t xml:space="preserve">ountryside </w:t>
      </w:r>
      <w:r w:rsidRPr="00542FC5">
        <w:rPr>
          <w:rStyle w:val="normaltextrun"/>
          <w:rFonts w:ascii="Arial" w:hAnsi="Arial" w:cs="Arial"/>
          <w:shd w:val="clear" w:color="auto" w:fill="FFFFFF"/>
        </w:rPr>
        <w:t>S</w:t>
      </w:r>
      <w:r w:rsidR="664B3C2C" w:rsidRPr="00542FC5">
        <w:rPr>
          <w:rStyle w:val="normaltextrun"/>
          <w:rFonts w:ascii="Arial" w:hAnsi="Arial" w:cs="Arial"/>
          <w:shd w:val="clear" w:color="auto" w:fill="FFFFFF"/>
        </w:rPr>
        <w:t>tewardship</w:t>
      </w:r>
      <w:r w:rsidRPr="00542FC5">
        <w:rPr>
          <w:rStyle w:val="normaltextrun"/>
          <w:rFonts w:ascii="Arial" w:hAnsi="Arial" w:cs="Arial"/>
          <w:shd w:val="clear" w:color="auto" w:fill="FFFFFF"/>
        </w:rPr>
        <w:t xml:space="preserve"> </w:t>
      </w:r>
      <w:r w:rsidR="6EAD4FB4" w:rsidRPr="00542FC5">
        <w:rPr>
          <w:rStyle w:val="normaltextrun"/>
          <w:rFonts w:ascii="Arial" w:hAnsi="Arial" w:cs="Arial"/>
          <w:shd w:val="clear" w:color="auto" w:fill="FFFFFF"/>
        </w:rPr>
        <w:t xml:space="preserve">or SFI </w:t>
      </w:r>
      <w:r w:rsidRPr="00542FC5">
        <w:rPr>
          <w:rStyle w:val="normaltextrun"/>
          <w:rFonts w:ascii="Arial" w:hAnsi="Arial" w:cs="Arial"/>
          <w:shd w:val="clear" w:color="auto" w:fill="FFFFFF"/>
        </w:rPr>
        <w:t>equivalent options on the same land, where the option requirements do not conflict. By combining option(s) on the same area, where they do not conflict, multiple objectives can be met.</w:t>
      </w:r>
    </w:p>
    <w:p w14:paraId="4DC4F1E4" w14:textId="17809D22" w:rsidR="001101AE" w:rsidRPr="00542FC5" w:rsidRDefault="001101AE" w:rsidP="00685D01">
      <w:pPr>
        <w:spacing w:after="0"/>
        <w:rPr>
          <w:rStyle w:val="normaltextrun"/>
          <w:rFonts w:ascii="Arial" w:hAnsi="Arial" w:cs="Arial"/>
          <w:shd w:val="clear" w:color="auto" w:fill="FFFFFF"/>
        </w:rPr>
      </w:pPr>
    </w:p>
    <w:p w14:paraId="06ACA9A2" w14:textId="30AB6260" w:rsidR="00685D01" w:rsidRPr="00542FC5" w:rsidRDefault="04AD14B2" w:rsidP="00685D01">
      <w:pPr>
        <w:spacing w:after="0"/>
        <w:rPr>
          <w:rFonts w:ascii="Arial" w:hAnsi="Arial" w:cs="Arial"/>
        </w:rPr>
      </w:pPr>
      <w:r w:rsidRPr="00542FC5">
        <w:rPr>
          <w:rFonts w:ascii="Arial" w:hAnsi="Arial" w:cs="Arial"/>
        </w:rPr>
        <w:t xml:space="preserve">You may also want to be paid to do the work yourself rather than through a contractor. This is possible providing </w:t>
      </w:r>
      <w:r w:rsidR="709EACA1" w:rsidRPr="00542FC5">
        <w:rPr>
          <w:rFonts w:ascii="Arial" w:hAnsi="Arial" w:cs="Arial"/>
        </w:rPr>
        <w:t>it is appropriate for the project and</w:t>
      </w:r>
      <w:r w:rsidRPr="00542FC5">
        <w:rPr>
          <w:rFonts w:ascii="Arial" w:hAnsi="Arial" w:cs="Arial"/>
        </w:rPr>
        <w:t xml:space="preserve"> represents a reasonable rate for the job, compared against contractor quotes or benchmarked against known costs locally or standard comparative costs.</w:t>
      </w:r>
    </w:p>
    <w:p w14:paraId="0DE310E9" w14:textId="76DCADA4" w:rsidR="40127462" w:rsidRPr="00542FC5" w:rsidRDefault="40127462" w:rsidP="40127462">
      <w:pPr>
        <w:spacing w:after="0"/>
        <w:rPr>
          <w:rFonts w:ascii="Arial" w:hAnsi="Arial" w:cs="Arial"/>
        </w:rPr>
      </w:pPr>
    </w:p>
    <w:p w14:paraId="4A58797E" w14:textId="241838EE" w:rsidR="40127462" w:rsidRPr="00542FC5" w:rsidRDefault="40127462" w:rsidP="40127462">
      <w:pPr>
        <w:spacing w:after="0"/>
        <w:rPr>
          <w:rFonts w:ascii="Arial" w:hAnsi="Arial" w:cs="Arial"/>
        </w:rPr>
      </w:pPr>
      <w:r w:rsidRPr="00542FC5">
        <w:rPr>
          <w:rFonts w:ascii="Arial" w:hAnsi="Arial" w:cs="Arial"/>
        </w:rPr>
        <w:t>Please speak to your Farming in Protected Landscape officer for advice on payment rates and intervention rates.</w:t>
      </w:r>
    </w:p>
    <w:p w14:paraId="56B1AF4D" w14:textId="314B6D92" w:rsidR="0091680B" w:rsidRPr="008657BF" w:rsidRDefault="0091680B" w:rsidP="00742DD3">
      <w:pPr>
        <w:pStyle w:val="Heading2"/>
        <w:rPr>
          <w:rFonts w:ascii="Arial" w:hAnsi="Arial" w:cs="Arial"/>
          <w:b/>
          <w:bCs/>
          <w:color w:val="auto"/>
          <w:sz w:val="22"/>
          <w:szCs w:val="22"/>
          <w:u w:val="single"/>
        </w:rPr>
      </w:pPr>
    </w:p>
    <w:p w14:paraId="35B74C50" w14:textId="51915A28" w:rsidR="002C49D7" w:rsidRPr="008657BF" w:rsidRDefault="002C49D7" w:rsidP="002C49D7">
      <w:pPr>
        <w:rPr>
          <w:rFonts w:ascii="Arial" w:hAnsi="Arial" w:cs="Arial"/>
          <w:b/>
          <w:bCs/>
        </w:rPr>
      </w:pPr>
      <w:r w:rsidRPr="008657BF">
        <w:rPr>
          <w:rFonts w:ascii="Arial" w:hAnsi="Arial" w:cs="Arial"/>
          <w:b/>
          <w:bCs/>
        </w:rPr>
        <w:t xml:space="preserve">Match funding </w:t>
      </w:r>
    </w:p>
    <w:p w14:paraId="52473356" w14:textId="7AB9CF93" w:rsidR="00A66C1F" w:rsidRPr="00542FC5" w:rsidRDefault="00A66C1F" w:rsidP="00A66C1F">
      <w:pPr>
        <w:spacing w:before="100" w:beforeAutospacing="1" w:after="100" w:afterAutospacing="1" w:line="240" w:lineRule="auto"/>
        <w:rPr>
          <w:rFonts w:ascii="Arial" w:eastAsia="Times New Roman" w:hAnsi="Arial" w:cs="Arial"/>
          <w:lang w:eastAsia="en-GB"/>
        </w:rPr>
      </w:pPr>
      <w:r w:rsidRPr="00DF52C1">
        <w:rPr>
          <w:rFonts w:ascii="Arial" w:eastAsia="Times New Roman" w:hAnsi="Arial" w:cs="Arial"/>
          <w:lang w:eastAsia="en-GB"/>
        </w:rPr>
        <w:t>Applications with match funding may increase their value for money scoring and chances of being offered an</w:t>
      </w:r>
      <w:r w:rsidRPr="00542FC5">
        <w:rPr>
          <w:rFonts w:ascii="Arial" w:eastAsia="Times New Roman" w:hAnsi="Arial" w:cs="Arial"/>
          <w:lang w:eastAsia="en-GB"/>
        </w:rPr>
        <w:t xml:space="preserve"> agreement as part of the assessment process. </w:t>
      </w:r>
    </w:p>
    <w:p w14:paraId="1089455C" w14:textId="77777777" w:rsidR="00A66C1F" w:rsidRPr="00542FC5" w:rsidRDefault="00A66C1F" w:rsidP="00A66C1F">
      <w:pPr>
        <w:spacing w:before="100" w:beforeAutospacing="1" w:after="100" w:afterAutospacing="1" w:line="240" w:lineRule="auto"/>
        <w:rPr>
          <w:rFonts w:ascii="Arial" w:eastAsia="Times New Roman" w:hAnsi="Arial" w:cs="Arial"/>
          <w:lang w:eastAsia="en-GB"/>
        </w:rPr>
      </w:pPr>
      <w:r w:rsidRPr="00542FC5">
        <w:rPr>
          <w:rFonts w:ascii="Arial" w:eastAsia="Times New Roman" w:hAnsi="Arial" w:cs="Arial"/>
          <w:lang w:eastAsia="en-GB"/>
        </w:rPr>
        <w:t xml:space="preserve">If you want to use third party funding you will be required to provide details including value, source(s) and terms of the third-party funding on the application form. </w:t>
      </w:r>
    </w:p>
    <w:p w14:paraId="7D368919" w14:textId="2E0694EC" w:rsidR="00A66C1F" w:rsidRPr="00542FC5" w:rsidRDefault="00A66C1F" w:rsidP="00A66C1F">
      <w:pPr>
        <w:spacing w:after="0"/>
        <w:rPr>
          <w:rFonts w:ascii="Arial" w:eastAsia="Times New Roman" w:hAnsi="Arial" w:cs="Arial"/>
          <w:lang w:eastAsia="en-GB"/>
        </w:rPr>
      </w:pPr>
      <w:r w:rsidRPr="00542FC5">
        <w:rPr>
          <w:rFonts w:ascii="Arial" w:eastAsia="Times New Roman" w:hAnsi="Arial" w:cs="Arial"/>
          <w:lang w:eastAsia="en-GB"/>
        </w:rPr>
        <w:t>Applicants will be eligible to use third party funding for Farming in Protected Landscape projects as long as the source of the third</w:t>
      </w:r>
      <w:r w:rsidR="00466F4C">
        <w:rPr>
          <w:rFonts w:ascii="Arial" w:eastAsia="Times New Roman" w:hAnsi="Arial" w:cs="Arial"/>
          <w:lang w:eastAsia="en-GB"/>
        </w:rPr>
        <w:t>-</w:t>
      </w:r>
      <w:r w:rsidRPr="00542FC5">
        <w:rPr>
          <w:rFonts w:ascii="Arial" w:eastAsia="Times New Roman" w:hAnsi="Arial" w:cs="Arial"/>
          <w:lang w:eastAsia="en-GB"/>
        </w:rPr>
        <w:t xml:space="preserve">party funding is not from the Exchequer. </w:t>
      </w:r>
    </w:p>
    <w:p w14:paraId="30368A81" w14:textId="77777777" w:rsidR="00A66C1F" w:rsidRPr="00542FC5" w:rsidRDefault="00A66C1F" w:rsidP="00A66C1F">
      <w:pPr>
        <w:spacing w:after="0"/>
        <w:rPr>
          <w:rFonts w:ascii="Arial" w:hAnsi="Arial" w:cs="Arial"/>
        </w:rPr>
      </w:pPr>
    </w:p>
    <w:p w14:paraId="376C4B9C" w14:textId="24DD5B36" w:rsidR="00A66C1F" w:rsidRPr="00542FC5" w:rsidRDefault="00A66C1F" w:rsidP="00A66C1F">
      <w:pPr>
        <w:spacing w:after="0"/>
        <w:rPr>
          <w:rFonts w:ascii="Arial" w:hAnsi="Arial" w:cs="Arial"/>
        </w:rPr>
      </w:pPr>
      <w:r w:rsidRPr="6004E039">
        <w:rPr>
          <w:rFonts w:ascii="Arial" w:eastAsia="Times New Roman" w:hAnsi="Arial" w:cs="Arial"/>
          <w:lang w:eastAsia="en-GB"/>
        </w:rPr>
        <w:t>Match funding applies to third party funding only and does not include any contribution of your own funds to the project.</w:t>
      </w:r>
    </w:p>
    <w:p w14:paraId="6008F077" w14:textId="78ADBD01" w:rsidR="002C49D7" w:rsidRPr="008657BF" w:rsidRDefault="03535D3C" w:rsidP="002C49D7">
      <w:pPr>
        <w:pStyle w:val="NormalWeb"/>
        <w:rPr>
          <w:rFonts w:ascii="Arial" w:hAnsi="Arial" w:cs="Arial"/>
          <w:color w:val="000000" w:themeColor="text1"/>
          <w:sz w:val="22"/>
          <w:szCs w:val="22"/>
        </w:rPr>
      </w:pPr>
      <w:r w:rsidRPr="008657BF">
        <w:rPr>
          <w:rFonts w:ascii="Arial" w:hAnsi="Arial" w:cs="Arial"/>
          <w:color w:val="000000" w:themeColor="text1"/>
          <w:sz w:val="22"/>
          <w:szCs w:val="22"/>
        </w:rPr>
        <w:t xml:space="preserve">If your project includes any match funding, you must describe </w:t>
      </w:r>
      <w:r w:rsidR="15188B71" w:rsidRPr="008657BF">
        <w:rPr>
          <w:rFonts w:ascii="Arial" w:hAnsi="Arial" w:cs="Arial"/>
          <w:color w:val="000000" w:themeColor="text1"/>
          <w:sz w:val="22"/>
          <w:szCs w:val="22"/>
        </w:rPr>
        <w:t>what this is and attach details including value, terms and source(s) of match funding with your application.</w:t>
      </w:r>
    </w:p>
    <w:p w14:paraId="16D5FF83" w14:textId="68B3D41D" w:rsidR="002C49D7" w:rsidRPr="008657BF" w:rsidRDefault="03535D3C" w:rsidP="002C49D7">
      <w:pPr>
        <w:rPr>
          <w:rFonts w:ascii="Arial" w:hAnsi="Arial" w:cs="Arial"/>
        </w:rPr>
      </w:pPr>
      <w:r w:rsidRPr="008657BF">
        <w:rPr>
          <w:rFonts w:ascii="Arial" w:hAnsi="Arial" w:cs="Arial"/>
          <w:color w:val="000000" w:themeColor="text1"/>
        </w:rPr>
        <w:t>The total value of the match funding should be entered in the Project costs table and the Project Funding Summary in the application template.</w:t>
      </w:r>
    </w:p>
    <w:p w14:paraId="261B3196" w14:textId="77777777" w:rsidR="000325F0" w:rsidRDefault="000325F0" w:rsidP="15188B71">
      <w:pPr>
        <w:rPr>
          <w:rFonts w:ascii="Arial" w:hAnsi="Arial" w:cs="Arial"/>
          <w:b/>
          <w:bCs/>
          <w:color w:val="000000" w:themeColor="text1"/>
        </w:rPr>
      </w:pPr>
    </w:p>
    <w:p w14:paraId="68480773" w14:textId="29F138C2" w:rsidR="15188B71" w:rsidRPr="008657BF" w:rsidRDefault="00DF52C1" w:rsidP="15188B71">
      <w:pPr>
        <w:rPr>
          <w:rFonts w:ascii="Arial" w:hAnsi="Arial" w:cs="Arial"/>
          <w:b/>
          <w:bCs/>
          <w:color w:val="000000" w:themeColor="text1"/>
        </w:rPr>
      </w:pPr>
      <w:r>
        <w:rPr>
          <w:rFonts w:ascii="Arial" w:hAnsi="Arial" w:cs="Arial"/>
          <w:b/>
          <w:bCs/>
          <w:color w:val="000000" w:themeColor="text1"/>
        </w:rPr>
        <w:t>Payment</w:t>
      </w:r>
    </w:p>
    <w:p w14:paraId="2CC77F25" w14:textId="62F0BE23" w:rsidR="15188B71" w:rsidRPr="008657BF" w:rsidRDefault="15188B71" w:rsidP="15188B71">
      <w:pPr>
        <w:rPr>
          <w:rFonts w:ascii="Arial" w:hAnsi="Arial" w:cs="Arial"/>
          <w:color w:val="000000" w:themeColor="text1"/>
        </w:rPr>
      </w:pPr>
      <w:r w:rsidRPr="008657BF">
        <w:rPr>
          <w:rFonts w:ascii="Arial" w:hAnsi="Arial" w:cs="Arial"/>
          <w:color w:val="000000" w:themeColor="text1"/>
        </w:rPr>
        <w:t xml:space="preserve">If you application is successful, you will be issued with an onward Grant Agreement, setting out the terms and conditions of the agreement including the Project Details, Approved Purposes and Claim Schedule. </w:t>
      </w:r>
    </w:p>
    <w:p w14:paraId="5B7CBA8D" w14:textId="50D45110" w:rsidR="15188B71" w:rsidRPr="008657BF" w:rsidRDefault="15188B71" w:rsidP="15188B71">
      <w:pPr>
        <w:rPr>
          <w:rFonts w:ascii="Arial" w:hAnsi="Arial" w:cs="Arial"/>
          <w:color w:val="000000" w:themeColor="text1"/>
        </w:rPr>
      </w:pPr>
      <w:r w:rsidRPr="008657BF">
        <w:rPr>
          <w:rFonts w:ascii="Arial" w:hAnsi="Arial" w:cs="Arial"/>
          <w:color w:val="000000" w:themeColor="text1"/>
        </w:rPr>
        <w:t>Claims are paid by your Protected Landscape in arrears on completed and verified activity, against paid and receipted invoices if on an actual cost basis. To be eligible for payment, you must undertake the works for the Approved Purposes as described in your Onward Grant agreement. Your Protected Landscape will discuss with you as part of the application process of the commitments and verification of completed activity as part of your onward agreement.</w:t>
      </w:r>
    </w:p>
    <w:p w14:paraId="0B914B78" w14:textId="77777777" w:rsidR="002C49D7" w:rsidRPr="00542FC5" w:rsidRDefault="002C49D7" w:rsidP="00E57B04">
      <w:pPr>
        <w:spacing w:after="0"/>
        <w:rPr>
          <w:rFonts w:ascii="Arial" w:hAnsi="Arial" w:cs="Arial"/>
        </w:rPr>
      </w:pPr>
    </w:p>
    <w:p w14:paraId="4B8E7FA4" w14:textId="2A443683" w:rsidR="40127462" w:rsidRDefault="40127462" w:rsidP="40127462">
      <w:pPr>
        <w:spacing w:after="0"/>
        <w:rPr>
          <w:rFonts w:ascii="Arial" w:hAnsi="Arial" w:cs="Arial"/>
        </w:rPr>
      </w:pPr>
    </w:p>
    <w:p w14:paraId="15EC06ED" w14:textId="52AF2951" w:rsidR="00DF52C1" w:rsidRDefault="00DF52C1" w:rsidP="40127462">
      <w:pPr>
        <w:spacing w:after="0"/>
        <w:rPr>
          <w:rFonts w:ascii="Arial" w:hAnsi="Arial" w:cs="Arial"/>
        </w:rPr>
      </w:pPr>
    </w:p>
    <w:p w14:paraId="383A8077" w14:textId="2255C188" w:rsidR="00FB0351" w:rsidRPr="008657BF" w:rsidRDefault="0059536C" w:rsidP="008657BF">
      <w:pPr>
        <w:pStyle w:val="Heading1"/>
        <w:rPr>
          <w:rFonts w:ascii="Arial" w:hAnsi="Arial" w:cs="Arial"/>
          <w:b/>
          <w:bCs/>
          <w:color w:val="auto"/>
          <w:sz w:val="28"/>
          <w:szCs w:val="28"/>
          <w:u w:val="single"/>
        </w:rPr>
      </w:pPr>
      <w:r w:rsidRPr="00DF52C1">
        <w:rPr>
          <w:rFonts w:ascii="Arial" w:hAnsi="Arial" w:cs="Arial"/>
          <w:b/>
          <w:bCs/>
          <w:noProof/>
          <w:sz w:val="28"/>
          <w:szCs w:val="28"/>
          <w:u w:val="single"/>
        </w:rPr>
        <mc:AlternateContent>
          <mc:Choice Requires="wps">
            <w:drawing>
              <wp:anchor distT="45720" distB="45720" distL="114300" distR="114300" simplePos="0" relativeHeight="251658245" behindDoc="0" locked="0" layoutInCell="1" allowOverlap="1" wp14:anchorId="37AD4BAF" wp14:editId="2421AF96">
                <wp:simplePos x="0" y="0"/>
                <wp:positionH relativeFrom="margin">
                  <wp:posOffset>-19050</wp:posOffset>
                </wp:positionH>
                <wp:positionV relativeFrom="paragraph">
                  <wp:posOffset>398780</wp:posOffset>
                </wp:positionV>
                <wp:extent cx="5410200" cy="1404620"/>
                <wp:effectExtent l="0" t="0" r="19050"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solidFill>
                          <a:srgbClr val="FFFFFF"/>
                        </a:solidFill>
                        <a:ln w="9525">
                          <a:solidFill>
                            <a:srgbClr val="000000"/>
                          </a:solidFill>
                          <a:miter lim="800000"/>
                          <a:headEnd/>
                          <a:tailEnd/>
                        </a:ln>
                      </wps:spPr>
                      <wps:txbx>
                        <w:txbxContent>
                          <w:p w14:paraId="39AC32CB" w14:textId="54F30D37" w:rsidR="009A750C" w:rsidRPr="008657BF" w:rsidRDefault="009A750C" w:rsidP="009A750C">
                            <w:pPr>
                              <w:rPr>
                                <w:rFonts w:ascii="Arial" w:hAnsi="Arial" w:cs="Arial"/>
                                <w:i/>
                                <w:iCs/>
                              </w:rPr>
                            </w:pPr>
                            <w:r w:rsidRPr="008657BF">
                              <w:rPr>
                                <w:rFonts w:ascii="Arial" w:hAnsi="Arial" w:cs="Arial"/>
                                <w:i/>
                                <w:iCs/>
                              </w:rPr>
                              <w:t xml:space="preserve">This section </w:t>
                            </w:r>
                            <w:r>
                              <w:rPr>
                                <w:rFonts w:ascii="Arial" w:hAnsi="Arial" w:cs="Arial"/>
                                <w:i/>
                                <w:iCs/>
                              </w:rPr>
                              <w:t xml:space="preserve">only needs to be completed for collaborative farmer group applications.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AD4BAF" id="_x0000_s1031" type="#_x0000_t202" style="position:absolute;margin-left:-1.5pt;margin-top:31.4pt;width:426pt;height:110.6pt;z-index:25165824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">
                <v:textbox style="mso-fit-shape-to-text:t">
                  <w:txbxContent>
                    <w:p w14:paraId="39AC32CB" w14:textId="54F30D37" w:rsidR="009A750C" w:rsidRPr="008657BF" w:rsidRDefault="009A750C" w:rsidP="009A750C">
                      <w:pPr>
                        <w:rPr>
                          <w:rFonts w:ascii="Arial" w:hAnsi="Arial" w:cs="Arial"/>
                          <w:i/>
                          <w:iCs/>
                        </w:rPr>
                      </w:pPr>
                      <w:r w:rsidRPr="008657BF">
                        <w:rPr>
                          <w:rFonts w:ascii="Arial" w:hAnsi="Arial" w:cs="Arial"/>
                          <w:i/>
                          <w:iCs/>
                        </w:rPr>
                        <w:t xml:space="preserve">This section </w:t>
                      </w:r>
                      <w:r>
                        <w:rPr>
                          <w:rFonts w:ascii="Arial" w:hAnsi="Arial" w:cs="Arial"/>
                          <w:i/>
                          <w:iCs/>
                        </w:rPr>
                        <w:t xml:space="preserve">only needs to be completed for collaborative farmer group applications. </w:t>
                      </w:r>
                    </w:p>
                  </w:txbxContent>
                </v:textbox>
                <w10:wrap type="square" anchorx="margin"/>
              </v:shape>
            </w:pict>
          </mc:Fallback>
        </mc:AlternateContent>
      </w:r>
      <w:r w:rsidR="00833F0F" w:rsidRPr="008657BF">
        <w:rPr>
          <w:rFonts w:ascii="Arial" w:hAnsi="Arial" w:cs="Arial"/>
          <w:b/>
          <w:bCs/>
          <w:color w:val="auto"/>
          <w:sz w:val="28"/>
          <w:szCs w:val="28"/>
          <w:u w:val="single"/>
        </w:rPr>
        <w:t>Completing s</w:t>
      </w:r>
      <w:r w:rsidR="00FB0351" w:rsidRPr="008657BF">
        <w:rPr>
          <w:rFonts w:ascii="Arial" w:hAnsi="Arial" w:cs="Arial"/>
          <w:b/>
          <w:bCs/>
          <w:color w:val="auto"/>
          <w:sz w:val="28"/>
          <w:szCs w:val="28"/>
          <w:u w:val="single"/>
        </w:rPr>
        <w:t>ection 5: Collaborative farmer groups</w:t>
      </w:r>
    </w:p>
    <w:p w14:paraId="5DE6B6A6" w14:textId="72E04F79" w:rsidR="00035CBC" w:rsidRDefault="00035CBC" w:rsidP="008657BF">
      <w:pPr>
        <w:spacing w:after="0"/>
        <w:rPr>
          <w:rFonts w:ascii="Arial" w:hAnsi="Arial" w:cs="Arial"/>
        </w:rPr>
      </w:pPr>
    </w:p>
    <w:p w14:paraId="62178CFC" w14:textId="1FA27C9A" w:rsidR="00FB0351" w:rsidRPr="008657BF" w:rsidRDefault="00466F4C" w:rsidP="008657BF">
      <w:pPr>
        <w:spacing w:after="0"/>
        <w:rPr>
          <w:rFonts w:ascii="Arial" w:hAnsi="Arial" w:cs="Arial"/>
        </w:rPr>
      </w:pPr>
      <w:r w:rsidRPr="00DF52C1">
        <w:rPr>
          <w:rFonts w:ascii="Arial" w:hAnsi="Arial" w:cs="Arial"/>
        </w:rPr>
        <w:t>To</w:t>
      </w:r>
      <w:r w:rsidR="00FB0351" w:rsidRPr="00DF52C1">
        <w:rPr>
          <w:rFonts w:ascii="Arial" w:hAnsi="Arial" w:cs="Arial"/>
        </w:rPr>
        <w:t xml:space="preserve"> progress </w:t>
      </w:r>
      <w:r w:rsidR="009A750C">
        <w:rPr>
          <w:rFonts w:ascii="Arial" w:hAnsi="Arial" w:cs="Arial"/>
        </w:rPr>
        <w:t>a</w:t>
      </w:r>
      <w:r w:rsidR="009A750C" w:rsidRPr="00DF52C1">
        <w:rPr>
          <w:rFonts w:ascii="Arial" w:hAnsi="Arial" w:cs="Arial"/>
        </w:rPr>
        <w:t xml:space="preserve"> </w:t>
      </w:r>
      <w:r w:rsidR="00FB0351" w:rsidRPr="00DF52C1">
        <w:rPr>
          <w:rFonts w:ascii="Arial" w:hAnsi="Arial" w:cs="Arial"/>
        </w:rPr>
        <w:t>collaborative group application</w:t>
      </w:r>
      <w:r w:rsidR="006E0889">
        <w:rPr>
          <w:rFonts w:ascii="Arial" w:hAnsi="Arial" w:cs="Arial"/>
        </w:rPr>
        <w:t>,</w:t>
      </w:r>
      <w:r w:rsidR="00FB0351" w:rsidRPr="00DF52C1">
        <w:rPr>
          <w:rFonts w:ascii="Arial" w:hAnsi="Arial" w:cs="Arial"/>
        </w:rPr>
        <w:t xml:space="preserve"> you will need to have or secure a partnership agreement (s) </w:t>
      </w:r>
      <w:r w:rsidR="00FB0351" w:rsidRPr="008657BF">
        <w:rPr>
          <w:rFonts w:ascii="Arial" w:hAnsi="Arial" w:cs="Arial"/>
        </w:rPr>
        <w:t xml:space="preserve">with all participants in the project’s collaborative farmer group and yourself/your organisation (the third party). You must enclose a copy of the partnership agreement (s) for the application to </w:t>
      </w:r>
      <w:r w:rsidR="00DF52C1">
        <w:rPr>
          <w:rFonts w:ascii="Arial" w:hAnsi="Arial" w:cs="Arial"/>
        </w:rPr>
        <w:t>progress</w:t>
      </w:r>
      <w:r w:rsidR="00FB0351" w:rsidRPr="008657BF">
        <w:rPr>
          <w:rFonts w:ascii="Arial" w:hAnsi="Arial" w:cs="Arial"/>
        </w:rPr>
        <w:t>. If your group has a constitution, please email/include this with your application</w:t>
      </w:r>
      <w:r w:rsidR="00787AE5">
        <w:rPr>
          <w:rFonts w:ascii="Arial" w:hAnsi="Arial" w:cs="Arial"/>
        </w:rPr>
        <w:t>.</w:t>
      </w:r>
    </w:p>
    <w:p w14:paraId="4E284D61" w14:textId="7B2D58ED" w:rsidR="009A750C" w:rsidRDefault="009A750C" w:rsidP="009A750C"/>
    <w:p w14:paraId="637F04F5" w14:textId="77777777" w:rsidR="009A750C" w:rsidRDefault="009A750C" w:rsidP="008657BF"/>
    <w:p w14:paraId="5AD9772F" w14:textId="77777777" w:rsidR="00241B0A" w:rsidRPr="00DD4803" w:rsidRDefault="00241B0A" w:rsidP="008657BF"/>
    <w:p w14:paraId="08B8BCBD" w14:textId="013E7957" w:rsidR="006F144D" w:rsidRPr="00DD4803" w:rsidRDefault="00833F0F" w:rsidP="008657BF">
      <w:pPr>
        <w:pStyle w:val="Heading1"/>
        <w:rPr>
          <w:color w:val="auto"/>
          <w:sz w:val="22"/>
          <w:szCs w:val="22"/>
        </w:rPr>
      </w:pPr>
      <w:r w:rsidRPr="00DD4803">
        <w:rPr>
          <w:rFonts w:ascii="Arial" w:hAnsi="Arial" w:cs="Arial"/>
          <w:b/>
          <w:bCs/>
          <w:color w:val="auto"/>
          <w:sz w:val="28"/>
          <w:szCs w:val="28"/>
          <w:u w:val="single"/>
        </w:rPr>
        <w:t>Completing s</w:t>
      </w:r>
      <w:r w:rsidR="00FB0351" w:rsidRPr="00DD4803">
        <w:rPr>
          <w:rFonts w:ascii="Arial" w:hAnsi="Arial" w:cs="Arial"/>
          <w:b/>
          <w:bCs/>
          <w:color w:val="auto"/>
          <w:sz w:val="28"/>
          <w:szCs w:val="28"/>
          <w:u w:val="single"/>
        </w:rPr>
        <w:t xml:space="preserve">ection 6: </w:t>
      </w:r>
      <w:r w:rsidR="006F144D" w:rsidRPr="00DD4803">
        <w:rPr>
          <w:rFonts w:ascii="Arial" w:hAnsi="Arial" w:cs="Arial"/>
          <w:b/>
          <w:bCs/>
          <w:color w:val="auto"/>
          <w:sz w:val="28"/>
          <w:szCs w:val="28"/>
          <w:u w:val="single"/>
        </w:rPr>
        <w:t xml:space="preserve">Declaration and close of application </w:t>
      </w:r>
    </w:p>
    <w:p w14:paraId="5FCA42D0" w14:textId="77777777" w:rsidR="002869C6" w:rsidRPr="00542FC5" w:rsidRDefault="002869C6" w:rsidP="00B9615D">
      <w:pPr>
        <w:spacing w:after="0"/>
      </w:pPr>
    </w:p>
    <w:p w14:paraId="232A219F" w14:textId="1AF74CB8" w:rsidR="6188610E" w:rsidRDefault="15188B71" w:rsidP="6188610E">
      <w:pPr>
        <w:spacing w:after="0"/>
        <w:rPr>
          <w:rFonts w:ascii="Arial" w:hAnsi="Arial" w:cs="Arial"/>
        </w:rPr>
      </w:pPr>
      <w:r w:rsidRPr="00542FC5">
        <w:rPr>
          <w:rFonts w:ascii="Arial" w:hAnsi="Arial" w:cs="Arial"/>
        </w:rPr>
        <w:t>In signing the application, you will need to confirm that you have full authority and capacity to sign and submit the application and have the necessary land management control or approval to be able to fulfil the requirements of all activities applied for.  In doing so, you consent to the sharing of your information provided in your application for the monitoring of the programme and to complete dual funding check processes.</w:t>
      </w:r>
    </w:p>
    <w:p w14:paraId="752EFFEB" w14:textId="77777777" w:rsidR="00DF52C1" w:rsidRPr="00542FC5" w:rsidRDefault="00DF52C1" w:rsidP="6188610E">
      <w:pPr>
        <w:spacing w:after="0"/>
        <w:rPr>
          <w:rFonts w:ascii="Arial" w:hAnsi="Arial" w:cs="Arial"/>
        </w:rPr>
      </w:pPr>
    </w:p>
    <w:p w14:paraId="3160B9EF" w14:textId="15E0CE6C" w:rsidR="0075029C" w:rsidRPr="00DF52C1" w:rsidRDefault="00DF52C1">
      <w:pPr>
        <w:pStyle w:val="Heading2"/>
        <w:spacing w:before="0"/>
        <w:rPr>
          <w:rFonts w:ascii="Arial" w:hAnsi="Arial" w:cs="Arial"/>
          <w:b/>
          <w:bCs/>
          <w:color w:val="auto"/>
          <w:sz w:val="22"/>
          <w:szCs w:val="22"/>
        </w:rPr>
      </w:pPr>
      <w:r w:rsidRPr="00DF52C1">
        <w:rPr>
          <w:rFonts w:ascii="Arial" w:hAnsi="Arial" w:cs="Arial"/>
          <w:b/>
          <w:bCs/>
          <w:color w:val="auto"/>
          <w:sz w:val="22"/>
          <w:szCs w:val="22"/>
        </w:rPr>
        <w:t xml:space="preserve">Evaluation </w:t>
      </w:r>
    </w:p>
    <w:p w14:paraId="6C5BD39B" w14:textId="77777777" w:rsidR="00DF52C1" w:rsidRPr="00DF52C1" w:rsidRDefault="00DF52C1" w:rsidP="008657BF">
      <w:pPr>
        <w:spacing w:after="0"/>
      </w:pPr>
    </w:p>
    <w:p w14:paraId="655F401B" w14:textId="515389A7" w:rsidR="003E601D" w:rsidRDefault="003E601D">
      <w:pPr>
        <w:pStyle w:val="NormalWeb"/>
        <w:spacing w:before="0" w:beforeAutospacing="0" w:after="0" w:afterAutospacing="0"/>
        <w:rPr>
          <w:rFonts w:ascii="Arial" w:hAnsi="Arial" w:cs="Arial"/>
          <w:sz w:val="22"/>
          <w:szCs w:val="22"/>
        </w:rPr>
      </w:pPr>
      <w:r w:rsidRPr="003E601D">
        <w:rPr>
          <w:rFonts w:ascii="Arial" w:hAnsi="Arial" w:cs="Arial"/>
          <w:sz w:val="22"/>
          <w:szCs w:val="22"/>
        </w:rPr>
        <w:t>To understand how well the FIPL programme has been implemented and capture evidence on the effectiveness of the programme</w:t>
      </w:r>
      <w:r>
        <w:rPr>
          <w:rFonts w:ascii="Arial" w:hAnsi="Arial" w:cs="Arial"/>
          <w:sz w:val="22"/>
          <w:szCs w:val="22"/>
        </w:rPr>
        <w:t xml:space="preserve"> - demonstrating</w:t>
      </w:r>
      <w:r w:rsidRPr="003E601D">
        <w:rPr>
          <w:rFonts w:ascii="Arial" w:hAnsi="Arial" w:cs="Arial"/>
          <w:sz w:val="22"/>
          <w:szCs w:val="22"/>
        </w:rPr>
        <w:t xml:space="preserve"> what Protected Landscapes bodies can deliver in partnership with farmers and land managers</w:t>
      </w:r>
      <w:r w:rsidR="008F791E">
        <w:rPr>
          <w:rFonts w:ascii="Arial" w:hAnsi="Arial" w:cs="Arial"/>
          <w:sz w:val="22"/>
          <w:szCs w:val="22"/>
        </w:rPr>
        <w:t xml:space="preserve"> -</w:t>
      </w:r>
      <w:r w:rsidRPr="003E601D">
        <w:rPr>
          <w:rFonts w:ascii="Arial" w:hAnsi="Arial" w:cs="Arial"/>
          <w:sz w:val="22"/>
          <w:szCs w:val="22"/>
        </w:rPr>
        <w:t xml:space="preserve"> Defra is undertaking evaluation of the programme</w:t>
      </w:r>
      <w:r w:rsidR="00466F4C">
        <w:rPr>
          <w:rFonts w:ascii="Arial" w:hAnsi="Arial" w:cs="Arial"/>
          <w:sz w:val="22"/>
          <w:szCs w:val="22"/>
        </w:rPr>
        <w:t>.</w:t>
      </w:r>
    </w:p>
    <w:p w14:paraId="4D6D4D20" w14:textId="0175624E" w:rsidR="00516EE8" w:rsidRPr="00542FC5" w:rsidRDefault="00516EE8">
      <w:pPr>
        <w:pStyle w:val="NormalWeb"/>
        <w:spacing w:before="0" w:beforeAutospacing="0" w:after="0" w:afterAutospacing="0"/>
        <w:rPr>
          <w:rFonts w:ascii="Arial" w:eastAsia="Arial" w:hAnsi="Arial" w:cs="Arial"/>
          <w:sz w:val="22"/>
          <w:szCs w:val="22"/>
        </w:rPr>
      </w:pPr>
      <w:r w:rsidRPr="00542FC5">
        <w:rPr>
          <w:rFonts w:ascii="Arial" w:eastAsia="Arial" w:hAnsi="Arial" w:cs="Arial"/>
          <w:sz w:val="22"/>
          <w:szCs w:val="22"/>
        </w:rPr>
        <w:t xml:space="preserve">Successful applicants will need to commit to participating in </w:t>
      </w:r>
      <w:r w:rsidR="002F2017" w:rsidRPr="00542FC5">
        <w:rPr>
          <w:rFonts w:ascii="Arial" w:eastAsia="Arial" w:hAnsi="Arial" w:cs="Arial"/>
          <w:sz w:val="22"/>
          <w:szCs w:val="22"/>
        </w:rPr>
        <w:t>the programme</w:t>
      </w:r>
      <w:r w:rsidRPr="00542FC5">
        <w:rPr>
          <w:rFonts w:ascii="Arial" w:eastAsia="Arial" w:hAnsi="Arial" w:cs="Arial"/>
          <w:sz w:val="22"/>
          <w:szCs w:val="22"/>
        </w:rPr>
        <w:t xml:space="preserve"> evaluation</w:t>
      </w:r>
      <w:r w:rsidR="002F2017" w:rsidRPr="00542FC5">
        <w:rPr>
          <w:rFonts w:ascii="Arial" w:eastAsia="Arial" w:hAnsi="Arial" w:cs="Arial"/>
          <w:sz w:val="22"/>
          <w:szCs w:val="22"/>
        </w:rPr>
        <w:t xml:space="preserve">; the input expected </w:t>
      </w:r>
      <w:r w:rsidRPr="00542FC5">
        <w:rPr>
          <w:rFonts w:ascii="Arial" w:eastAsia="Arial" w:hAnsi="Arial" w:cs="Arial"/>
          <w:sz w:val="22"/>
          <w:szCs w:val="22"/>
        </w:rPr>
        <w:t>will be proportionate to the level of funding received.</w:t>
      </w:r>
    </w:p>
    <w:p w14:paraId="7B22469A" w14:textId="6D2C1A0C" w:rsidR="00742DD3" w:rsidRPr="008657BF" w:rsidRDefault="00742DD3" w:rsidP="00F57B18">
      <w:pPr>
        <w:pStyle w:val="NormalWeb"/>
        <w:spacing w:before="0" w:beforeAutospacing="0" w:after="0" w:afterAutospacing="0"/>
        <w:rPr>
          <w:rFonts w:ascii="Arial" w:hAnsi="Arial" w:cs="Arial"/>
          <w:sz w:val="22"/>
          <w:szCs w:val="22"/>
        </w:rPr>
      </w:pPr>
    </w:p>
    <w:p w14:paraId="76813B33" w14:textId="56C90052" w:rsidR="009A750C" w:rsidRDefault="009A750C" w:rsidP="009A750C"/>
    <w:p w14:paraId="781E4019" w14:textId="77777777" w:rsidR="009A750C" w:rsidRPr="008657BF" w:rsidRDefault="009A750C"/>
    <w:p w14:paraId="119C8138" w14:textId="74F72D9E" w:rsidR="00DF52C1" w:rsidRPr="008657BF" w:rsidRDefault="009A750C" w:rsidP="008657BF">
      <w:pPr>
        <w:pStyle w:val="Heading1"/>
        <w:rPr>
          <w:rFonts w:ascii="Arial" w:hAnsi="Arial" w:cs="Arial"/>
          <w:b/>
          <w:bCs/>
          <w:sz w:val="28"/>
          <w:szCs w:val="28"/>
          <w:u w:val="single"/>
        </w:rPr>
      </w:pPr>
      <w:r w:rsidRPr="00277B99">
        <w:rPr>
          <w:rFonts w:ascii="Arial" w:hAnsi="Arial" w:cs="Arial"/>
          <w:b/>
          <w:bCs/>
          <w:color w:val="auto"/>
          <w:sz w:val="28"/>
          <w:szCs w:val="28"/>
          <w:u w:val="single"/>
        </w:rPr>
        <w:t>Further</w:t>
      </w:r>
      <w:r w:rsidR="00EC41B6" w:rsidRPr="00277B99">
        <w:rPr>
          <w:rFonts w:ascii="Arial" w:hAnsi="Arial" w:cs="Arial"/>
          <w:b/>
          <w:bCs/>
          <w:color w:val="auto"/>
          <w:sz w:val="28"/>
          <w:szCs w:val="28"/>
          <w:u w:val="single"/>
        </w:rPr>
        <w:t xml:space="preserve"> information </w:t>
      </w:r>
    </w:p>
    <w:p w14:paraId="31CF8016" w14:textId="007186F7" w:rsidR="00EC41B6" w:rsidRDefault="00EC41B6" w:rsidP="00DF52C1">
      <w:pPr>
        <w:rPr>
          <w:rFonts w:ascii="Arial" w:hAnsi="Arial" w:cs="Arial"/>
          <w:b/>
          <w:bCs/>
          <w:sz w:val="28"/>
          <w:szCs w:val="28"/>
          <w:u w:val="single"/>
        </w:rPr>
      </w:pPr>
    </w:p>
    <w:p w14:paraId="7170F1BA" w14:textId="77777777" w:rsidR="00EC41B6" w:rsidRPr="00D52514" w:rsidRDefault="00EC41B6" w:rsidP="00EC41B6">
      <w:pPr>
        <w:spacing w:after="0"/>
        <w:rPr>
          <w:rFonts w:ascii="Arial" w:hAnsi="Arial" w:cs="Arial"/>
          <w:color w:val="4472C4" w:themeColor="accent1"/>
        </w:rPr>
      </w:pPr>
      <w:r w:rsidRPr="00D52514">
        <w:rPr>
          <w:rFonts w:ascii="Arial" w:hAnsi="Arial" w:cs="Arial"/>
        </w:rPr>
        <w:t>[</w:t>
      </w:r>
      <w:r w:rsidRPr="00D52514">
        <w:rPr>
          <w:rFonts w:ascii="Arial" w:hAnsi="Arial" w:cs="Arial"/>
          <w:color w:val="FF0000"/>
        </w:rPr>
        <w:t>PLs to insert appropriate contact here</w:t>
      </w:r>
      <w:r w:rsidRPr="00D52514">
        <w:rPr>
          <w:rFonts w:ascii="Arial" w:hAnsi="Arial" w:cs="Arial"/>
        </w:rPr>
        <w:t>].</w:t>
      </w:r>
    </w:p>
    <w:p w14:paraId="1E536356" w14:textId="0016972A" w:rsidR="00EC41B6" w:rsidRDefault="00EC41B6" w:rsidP="00DF52C1">
      <w:pPr>
        <w:rPr>
          <w:rFonts w:ascii="Arial" w:hAnsi="Arial" w:cs="Arial"/>
          <w:b/>
          <w:bCs/>
          <w:sz w:val="28"/>
          <w:szCs w:val="28"/>
          <w:u w:val="single"/>
        </w:rPr>
      </w:pPr>
    </w:p>
    <w:p w14:paraId="22C5C5B6" w14:textId="77777777" w:rsidR="00EC41B6" w:rsidRDefault="00EC41B6" w:rsidP="008657BF">
      <w:pPr>
        <w:rPr>
          <w:rFonts w:ascii="Arial" w:hAnsi="Arial" w:cs="Arial"/>
          <w:b/>
          <w:bCs/>
          <w:sz w:val="28"/>
          <w:szCs w:val="28"/>
          <w:u w:val="single"/>
        </w:rPr>
      </w:pPr>
    </w:p>
    <w:p w14:paraId="1D6A58F1" w14:textId="77777777" w:rsidR="00241B0A" w:rsidRDefault="00241B0A" w:rsidP="008657BF">
      <w:pPr>
        <w:rPr>
          <w:rFonts w:ascii="Arial" w:hAnsi="Arial" w:cs="Arial"/>
          <w:b/>
          <w:bCs/>
          <w:sz w:val="28"/>
          <w:szCs w:val="28"/>
          <w:u w:val="single"/>
        </w:rPr>
      </w:pPr>
    </w:p>
    <w:p w14:paraId="6E6E894B" w14:textId="77777777" w:rsidR="006C0819" w:rsidRDefault="006C0819" w:rsidP="008657BF">
      <w:pPr>
        <w:rPr>
          <w:rFonts w:ascii="Arial" w:hAnsi="Arial" w:cs="Arial"/>
          <w:b/>
          <w:bCs/>
          <w:sz w:val="28"/>
          <w:szCs w:val="28"/>
          <w:u w:val="single"/>
        </w:rPr>
      </w:pPr>
    </w:p>
    <w:p w14:paraId="4B7DF9F4" w14:textId="77777777" w:rsidR="006C0819" w:rsidRDefault="006C0819" w:rsidP="008657BF">
      <w:pPr>
        <w:rPr>
          <w:rFonts w:ascii="Arial" w:hAnsi="Arial" w:cs="Arial"/>
          <w:b/>
          <w:bCs/>
          <w:sz w:val="28"/>
          <w:szCs w:val="28"/>
          <w:u w:val="single"/>
        </w:rPr>
      </w:pPr>
    </w:p>
    <w:p w14:paraId="2510710A" w14:textId="77777777" w:rsidR="00241B0A" w:rsidRPr="008657BF" w:rsidRDefault="00241B0A" w:rsidP="008657BF">
      <w:pPr>
        <w:rPr>
          <w:rFonts w:ascii="Arial" w:hAnsi="Arial" w:cs="Arial"/>
          <w:b/>
          <w:bCs/>
          <w:sz w:val="28"/>
          <w:szCs w:val="28"/>
          <w:u w:val="single"/>
        </w:rPr>
      </w:pPr>
    </w:p>
    <w:p w14:paraId="45F6CD1D" w14:textId="7A0E0BEE" w:rsidR="00184557" w:rsidRPr="008657BF" w:rsidRDefault="00184557" w:rsidP="00184557">
      <w:pPr>
        <w:pStyle w:val="Heading2"/>
        <w:rPr>
          <w:rFonts w:ascii="Arial" w:hAnsi="Arial" w:cs="Arial"/>
          <w:b/>
          <w:bCs/>
          <w:color w:val="auto"/>
          <w:sz w:val="22"/>
          <w:szCs w:val="22"/>
        </w:rPr>
      </w:pPr>
      <w:r w:rsidRPr="008657BF">
        <w:rPr>
          <w:rFonts w:ascii="Arial" w:hAnsi="Arial" w:cs="Arial"/>
          <w:b/>
          <w:bCs/>
          <w:color w:val="auto"/>
          <w:sz w:val="22"/>
          <w:szCs w:val="22"/>
        </w:rPr>
        <w:t xml:space="preserve">Making an appeal  </w:t>
      </w:r>
    </w:p>
    <w:p w14:paraId="2827B9FD" w14:textId="77777777" w:rsidR="00184557" w:rsidRPr="00542FC5" w:rsidRDefault="00184557" w:rsidP="00184557">
      <w:pPr>
        <w:spacing w:after="0"/>
        <w:rPr>
          <w:rFonts w:ascii="Arial" w:hAnsi="Arial" w:cs="Arial"/>
        </w:rPr>
      </w:pPr>
    </w:p>
    <w:p w14:paraId="1716DA55" w14:textId="77777777" w:rsidR="00184557" w:rsidRPr="00542FC5" w:rsidRDefault="00184557" w:rsidP="00184557">
      <w:pPr>
        <w:spacing w:after="0"/>
        <w:rPr>
          <w:rFonts w:ascii="Arial" w:hAnsi="Arial" w:cs="Arial"/>
          <w:color w:val="4472C4" w:themeColor="accent1"/>
        </w:rPr>
      </w:pPr>
      <w:r w:rsidRPr="00542FC5">
        <w:rPr>
          <w:rFonts w:ascii="Arial" w:hAnsi="Arial" w:cs="Arial"/>
        </w:rPr>
        <w:t>We understand that you may be disappointed with a decision. If you would like appeal to the decision made you should make an appeal to your Protected Landscape by contacting [</w:t>
      </w:r>
      <w:r w:rsidRPr="00542FC5">
        <w:rPr>
          <w:rFonts w:ascii="Arial" w:hAnsi="Arial" w:cs="Arial"/>
          <w:color w:val="FF0000"/>
        </w:rPr>
        <w:t>PLs to insert appropriate contact here</w:t>
      </w:r>
      <w:r w:rsidRPr="00542FC5">
        <w:rPr>
          <w:rFonts w:ascii="Arial" w:hAnsi="Arial" w:cs="Arial"/>
        </w:rPr>
        <w:t>].</w:t>
      </w:r>
      <w:r w:rsidRPr="00542FC5">
        <w:rPr>
          <w:rFonts w:ascii="Arial" w:hAnsi="Arial" w:cs="Arial"/>
          <w:color w:val="4472C4" w:themeColor="accent1"/>
        </w:rPr>
        <w:t xml:space="preserve"> </w:t>
      </w:r>
    </w:p>
    <w:p w14:paraId="62C2A3ED" w14:textId="77777777" w:rsidR="00184557" w:rsidRPr="00542FC5" w:rsidRDefault="00184557" w:rsidP="00184557">
      <w:pPr>
        <w:spacing w:after="0"/>
        <w:rPr>
          <w:rFonts w:ascii="Arial" w:hAnsi="Arial" w:cs="Arial"/>
        </w:rPr>
      </w:pPr>
    </w:p>
    <w:p w14:paraId="6017AC03" w14:textId="77777777" w:rsidR="00184557" w:rsidRPr="00542FC5" w:rsidRDefault="00184557" w:rsidP="00184557">
      <w:pPr>
        <w:spacing w:after="0"/>
        <w:rPr>
          <w:rFonts w:ascii="Arial" w:hAnsi="Arial" w:cs="Arial"/>
        </w:rPr>
      </w:pPr>
      <w:r w:rsidRPr="00542FC5">
        <w:rPr>
          <w:rFonts w:ascii="Arial" w:hAnsi="Arial" w:cs="Arial"/>
        </w:rPr>
        <w:t xml:space="preserve">You can only query a funding decision if you think that the Protected Landscape has: </w:t>
      </w:r>
    </w:p>
    <w:p w14:paraId="072EE508" w14:textId="77777777" w:rsidR="00184557" w:rsidRPr="00542FC5" w:rsidRDefault="00184557" w:rsidP="00184557">
      <w:pPr>
        <w:pStyle w:val="ListParagraph"/>
        <w:numPr>
          <w:ilvl w:val="0"/>
          <w:numId w:val="5"/>
        </w:numPr>
        <w:spacing w:after="0"/>
        <w:rPr>
          <w:rFonts w:ascii="Arial" w:hAnsi="Arial" w:cs="Arial"/>
        </w:rPr>
      </w:pPr>
      <w:r w:rsidRPr="00542FC5">
        <w:rPr>
          <w:rFonts w:ascii="Arial" w:hAnsi="Arial" w:cs="Arial"/>
        </w:rPr>
        <w:t xml:space="preserve">Made a mistake with the application </w:t>
      </w:r>
    </w:p>
    <w:p w14:paraId="2D1513A3" w14:textId="77777777" w:rsidR="00184557" w:rsidRPr="00542FC5" w:rsidRDefault="00184557" w:rsidP="00184557">
      <w:pPr>
        <w:pStyle w:val="ListParagraph"/>
        <w:numPr>
          <w:ilvl w:val="0"/>
          <w:numId w:val="5"/>
        </w:numPr>
        <w:spacing w:after="0"/>
        <w:rPr>
          <w:rFonts w:ascii="Arial" w:hAnsi="Arial" w:cs="Arial"/>
        </w:rPr>
      </w:pPr>
      <w:r w:rsidRPr="00542FC5">
        <w:rPr>
          <w:rFonts w:ascii="Arial" w:hAnsi="Arial" w:cs="Arial"/>
        </w:rPr>
        <w:t xml:space="preserve">Made a processing error </w:t>
      </w:r>
    </w:p>
    <w:p w14:paraId="1C9F22BE" w14:textId="77777777" w:rsidR="00184557" w:rsidRPr="00542FC5" w:rsidRDefault="00184557" w:rsidP="00184557">
      <w:pPr>
        <w:pStyle w:val="ListParagraph"/>
        <w:numPr>
          <w:ilvl w:val="0"/>
          <w:numId w:val="5"/>
        </w:numPr>
        <w:spacing w:after="0"/>
        <w:rPr>
          <w:rFonts w:ascii="Arial" w:hAnsi="Arial" w:cs="Arial"/>
        </w:rPr>
      </w:pPr>
      <w:r w:rsidRPr="00542FC5">
        <w:rPr>
          <w:rFonts w:ascii="Arial" w:hAnsi="Arial" w:cs="Arial"/>
        </w:rPr>
        <w:t xml:space="preserve">Got the law wrong </w:t>
      </w:r>
    </w:p>
    <w:p w14:paraId="2004944A" w14:textId="77777777" w:rsidR="00184557" w:rsidRPr="00542FC5" w:rsidRDefault="00184557" w:rsidP="00184557">
      <w:pPr>
        <w:spacing w:after="0"/>
        <w:rPr>
          <w:rFonts w:ascii="Arial" w:hAnsi="Arial" w:cs="Arial"/>
        </w:rPr>
      </w:pPr>
    </w:p>
    <w:p w14:paraId="6AB99660" w14:textId="77777777" w:rsidR="00184557" w:rsidRPr="00542FC5" w:rsidRDefault="00184557" w:rsidP="00184557">
      <w:pPr>
        <w:spacing w:after="0"/>
        <w:rPr>
          <w:rFonts w:ascii="Arial" w:hAnsi="Arial" w:cs="Arial"/>
        </w:rPr>
      </w:pPr>
      <w:r w:rsidRPr="00542FC5">
        <w:rPr>
          <w:rFonts w:ascii="Arial" w:hAnsi="Arial" w:cs="Arial"/>
        </w:rPr>
        <w:t xml:space="preserve">You must set out to the Protected Landscape team the reason for your appeal under one (or more) of these three criteria. </w:t>
      </w:r>
    </w:p>
    <w:p w14:paraId="6CCAC341" w14:textId="77777777" w:rsidR="00184557" w:rsidRPr="00542FC5" w:rsidRDefault="00184557" w:rsidP="00184557">
      <w:pPr>
        <w:spacing w:after="0"/>
        <w:rPr>
          <w:rFonts w:ascii="Arial" w:hAnsi="Arial" w:cs="Arial"/>
        </w:rPr>
      </w:pPr>
    </w:p>
    <w:p w14:paraId="2A4669DD" w14:textId="2DE7581C" w:rsidR="0059536C" w:rsidRDefault="00184557">
      <w:pPr>
        <w:rPr>
          <w:rFonts w:ascii="Arial" w:hAnsi="Arial" w:cs="Arial"/>
          <w:b/>
          <w:bCs/>
          <w:u w:val="single"/>
        </w:rPr>
      </w:pPr>
      <w:r w:rsidRPr="00542FC5">
        <w:rPr>
          <w:rFonts w:ascii="Arial" w:hAnsi="Arial" w:cs="Arial"/>
        </w:rPr>
        <w:t>Appeals will be dealt with by your Protected Landscape team and if necessary escalated to Defra.</w:t>
      </w:r>
      <w:bookmarkStart w:id="28" w:name="_Hlk71895535"/>
    </w:p>
    <w:p w14:paraId="281E9931" w14:textId="77777777" w:rsidR="00C364A2" w:rsidRDefault="00C364A2">
      <w:pPr>
        <w:rPr>
          <w:rFonts w:ascii="Arial" w:hAnsi="Arial" w:cs="Arial"/>
          <w:b/>
          <w:bCs/>
          <w:u w:val="single"/>
        </w:rPr>
      </w:pPr>
      <w:r>
        <w:rPr>
          <w:rFonts w:ascii="Arial" w:hAnsi="Arial" w:cs="Arial"/>
          <w:b/>
          <w:bCs/>
          <w:u w:val="single"/>
        </w:rPr>
        <w:br w:type="page"/>
      </w:r>
    </w:p>
    <w:p w14:paraId="21792E7C" w14:textId="55292FE0" w:rsidR="008372A3" w:rsidRDefault="008372A3" w:rsidP="00742DD3">
      <w:pPr>
        <w:spacing w:after="0"/>
        <w:rPr>
          <w:rFonts w:ascii="Arial" w:hAnsi="Arial" w:cs="Arial"/>
          <w:b/>
          <w:bCs/>
          <w:u w:val="single"/>
        </w:rPr>
      </w:pPr>
      <w:r>
        <w:rPr>
          <w:rFonts w:ascii="Arial" w:hAnsi="Arial" w:cs="Arial"/>
          <w:b/>
          <w:bCs/>
          <w:u w:val="single"/>
        </w:rPr>
        <w:lastRenderedPageBreak/>
        <w:t xml:space="preserve">Scoring criteria </w:t>
      </w:r>
    </w:p>
    <w:bookmarkEnd w:id="28"/>
    <w:p w14:paraId="0C685071" w14:textId="77777777" w:rsidR="00DD4803" w:rsidRDefault="00DD4803" w:rsidP="00DD4803">
      <w:pPr>
        <w:spacing w:after="0" w:line="240" w:lineRule="auto"/>
        <w:rPr>
          <w:rFonts w:ascii="Arial" w:hAnsi="Arial" w:cs="Arial"/>
        </w:rPr>
      </w:pPr>
    </w:p>
    <w:p w14:paraId="3CE344FA" w14:textId="77777777" w:rsidR="00DD4803" w:rsidRPr="008D5261" w:rsidRDefault="00DD4803" w:rsidP="00DD4803">
      <w:pPr>
        <w:pStyle w:val="ListParagraph"/>
        <w:numPr>
          <w:ilvl w:val="0"/>
          <w:numId w:val="35"/>
        </w:numPr>
        <w:spacing w:line="240" w:lineRule="auto"/>
        <w:contextualSpacing w:val="0"/>
        <w:rPr>
          <w:rFonts w:ascii="Arial" w:hAnsi="Arial" w:cs="Arial"/>
          <w:b/>
          <w:bCs/>
        </w:rPr>
      </w:pPr>
      <w:r>
        <w:rPr>
          <w:rFonts w:ascii="Arial" w:hAnsi="Arial" w:cs="Arial"/>
          <w:b/>
          <w:bCs/>
        </w:rPr>
        <w:t>The project</w:t>
      </w:r>
    </w:p>
    <w:p w14:paraId="4562368D" w14:textId="18965D54" w:rsidR="00DD4803" w:rsidRPr="00DC4509" w:rsidRDefault="00DD4803" w:rsidP="00DD4803">
      <w:pPr>
        <w:rPr>
          <w:rFonts w:ascii="Arial" w:hAnsi="Arial" w:cs="Arial"/>
        </w:rPr>
      </w:pPr>
      <w:r>
        <w:rPr>
          <w:rFonts w:ascii="Arial" w:hAnsi="Arial" w:cs="Arial"/>
        </w:rPr>
        <w:t xml:space="preserve">Projects should score highly, dependent on: </w:t>
      </w:r>
    </w:p>
    <w:p w14:paraId="35F61570" w14:textId="75AC39A9" w:rsidR="00CA02E0" w:rsidRDefault="00DD4803" w:rsidP="00DD4803">
      <w:pPr>
        <w:pStyle w:val="ListParagraph"/>
        <w:numPr>
          <w:ilvl w:val="0"/>
          <w:numId w:val="39"/>
        </w:numPr>
        <w:spacing w:after="0" w:line="240" w:lineRule="auto"/>
        <w:contextualSpacing w:val="0"/>
        <w:rPr>
          <w:rFonts w:ascii="Arial" w:hAnsi="Arial" w:cs="Arial"/>
        </w:rPr>
      </w:pPr>
      <w:r w:rsidRPr="5952C490">
        <w:rPr>
          <w:rFonts w:ascii="Arial" w:hAnsi="Arial" w:cs="Arial"/>
        </w:rPr>
        <w:t>the extent to which the project demonstrates that it will contribute towards the Protected Landscape’s management plan priorities</w:t>
      </w:r>
      <w:r w:rsidR="00392908">
        <w:rPr>
          <w:rFonts w:ascii="Arial" w:hAnsi="Arial" w:cs="Arial"/>
        </w:rPr>
        <w:t>/ targets</w:t>
      </w:r>
      <w:r w:rsidRPr="5952C490">
        <w:rPr>
          <w:rFonts w:ascii="Arial" w:hAnsi="Arial" w:cs="Arial"/>
        </w:rPr>
        <w:t xml:space="preserve"> </w:t>
      </w:r>
      <w:r w:rsidR="00CA02E0">
        <w:rPr>
          <w:rFonts w:ascii="Arial" w:hAnsi="Arial" w:cs="Arial"/>
        </w:rPr>
        <w:t>whether the project focuses on</w:t>
      </w:r>
      <w:r w:rsidR="00B021E1">
        <w:rPr>
          <w:rFonts w:ascii="Arial" w:hAnsi="Arial" w:cs="Arial"/>
        </w:rPr>
        <w:t xml:space="preserve"> priorities</w:t>
      </w:r>
      <w:r w:rsidR="00CA02E0">
        <w:rPr>
          <w:rFonts w:ascii="Arial" w:hAnsi="Arial" w:cs="Arial"/>
        </w:rPr>
        <w:t xml:space="preserve"> </w:t>
      </w:r>
      <w:r w:rsidR="00605D9C">
        <w:rPr>
          <w:rFonts w:ascii="Arial" w:hAnsi="Arial" w:cs="Arial"/>
        </w:rPr>
        <w:t xml:space="preserve">identified </w:t>
      </w:r>
      <w:r w:rsidR="00E80E57">
        <w:rPr>
          <w:rFonts w:ascii="Arial" w:hAnsi="Arial" w:cs="Arial"/>
        </w:rPr>
        <w:t>in the relevant</w:t>
      </w:r>
      <w:r w:rsidR="00695040">
        <w:rPr>
          <w:rFonts w:ascii="Arial" w:hAnsi="Arial" w:cs="Arial"/>
        </w:rPr>
        <w:t xml:space="preserve"> Local Nat</w:t>
      </w:r>
      <w:r w:rsidR="00CC4BC4">
        <w:rPr>
          <w:rFonts w:ascii="Arial" w:hAnsi="Arial" w:cs="Arial"/>
        </w:rPr>
        <w:t>u</w:t>
      </w:r>
      <w:r w:rsidR="00695040">
        <w:rPr>
          <w:rFonts w:ascii="Arial" w:hAnsi="Arial" w:cs="Arial"/>
        </w:rPr>
        <w:t>re Recovery Strategy (LNRS) (for nature and climate themes only)</w:t>
      </w:r>
    </w:p>
    <w:p w14:paraId="461F1F52" w14:textId="27099717" w:rsidR="00DD4803" w:rsidRDefault="00DD4803" w:rsidP="00DD4803">
      <w:pPr>
        <w:pStyle w:val="ListParagraph"/>
        <w:numPr>
          <w:ilvl w:val="0"/>
          <w:numId w:val="39"/>
        </w:numPr>
        <w:spacing w:after="0" w:line="240" w:lineRule="auto"/>
        <w:contextualSpacing w:val="0"/>
        <w:rPr>
          <w:rFonts w:ascii="Arial" w:hAnsi="Arial" w:cs="Arial"/>
        </w:rPr>
      </w:pPr>
      <w:r w:rsidRPr="5952C490">
        <w:rPr>
          <w:rFonts w:ascii="Arial" w:hAnsi="Arial" w:cs="Arial"/>
        </w:rPr>
        <w:t>the extent to which the project demonstrates that it will deliver the outcomes of the programme:</w:t>
      </w:r>
    </w:p>
    <w:p w14:paraId="33016B33"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Climate </w:t>
      </w:r>
    </w:p>
    <w:p w14:paraId="587A5845"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more carbon being stored, sequestered or both</w:t>
      </w:r>
    </w:p>
    <w:p w14:paraId="6899399D"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reduced flood risk</w:t>
      </w:r>
    </w:p>
    <w:p w14:paraId="5944211D"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a better understanding among farmers, land managers and the public as to what different habitats and land uses can deliver for carbon storage and reduced carbon emissions</w:t>
      </w:r>
    </w:p>
    <w:p w14:paraId="25B730A6"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 xml:space="preserve">a landscape that’s more resilient to climate change </w:t>
      </w:r>
    </w:p>
    <w:p w14:paraId="7FD22558"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Nature: </w:t>
      </w:r>
    </w:p>
    <w:p w14:paraId="3BEFA764"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a greater area of wildlife-rich habitat</w:t>
      </w:r>
    </w:p>
    <w:p w14:paraId="73F57C12"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greater connectivity between habitats</w:t>
      </w:r>
    </w:p>
    <w:p w14:paraId="2BA5A917"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better management of existing habitats for biodiversity</w:t>
      </w:r>
    </w:p>
    <w:p w14:paraId="0D549639"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increased biodiversity</w:t>
      </w:r>
    </w:p>
    <w:p w14:paraId="0113CB66"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People  </w:t>
      </w:r>
    </w:p>
    <w:p w14:paraId="6F6EAE7E"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more opportunities for people to explore, enjoy and understand the landscape</w:t>
      </w:r>
    </w:p>
    <w:p w14:paraId="0428F896"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more opportunities for diverse audiences to explore, enjoy and understand the landscape</w:t>
      </w:r>
    </w:p>
    <w:p w14:paraId="32D54538"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greater public engagement in land management, for example through volunteering</w:t>
      </w:r>
    </w:p>
    <w:p w14:paraId="3ACD4E0F"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Place </w:t>
      </w:r>
    </w:p>
    <w:p w14:paraId="713871AF"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enhancing or reinforcing the quality and character of the landscape</w:t>
      </w:r>
    </w:p>
    <w:p w14:paraId="1D6E376B"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historic structures and features being conserved, enhanced or interpreted more effectively</w:t>
      </w:r>
    </w:p>
    <w:p w14:paraId="2850CCA1"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an increase in the resilience of nature-friendly sustainable farm businesses, which contributes to a more thriving local economy (</w:t>
      </w:r>
      <w:r>
        <w:rPr>
          <w:rFonts w:ascii="Arial" w:hAnsi="Arial" w:cs="Arial"/>
        </w:rPr>
        <w:t>it</w:t>
      </w:r>
      <w:r w:rsidRPr="00A720FA">
        <w:rPr>
          <w:rFonts w:ascii="Arial" w:hAnsi="Arial" w:cs="Arial"/>
        </w:rPr>
        <w:t xml:space="preserve"> must deliver this along with other outcomes)</w:t>
      </w:r>
    </w:p>
    <w:p w14:paraId="3EC6FE47" w14:textId="77777777" w:rsidR="00DD4803" w:rsidRPr="007E2575" w:rsidRDefault="00DD4803" w:rsidP="00DD4803">
      <w:pPr>
        <w:pStyle w:val="ListParagraph"/>
        <w:numPr>
          <w:ilvl w:val="0"/>
          <w:numId w:val="39"/>
        </w:numPr>
        <w:spacing w:after="0" w:line="240" w:lineRule="auto"/>
        <w:contextualSpacing w:val="0"/>
        <w:rPr>
          <w:rFonts w:ascii="Arial" w:hAnsi="Arial" w:cs="Arial"/>
        </w:rPr>
      </w:pPr>
      <w:r>
        <w:rPr>
          <w:rFonts w:ascii="Arial" w:hAnsi="Arial" w:cs="Arial"/>
        </w:rPr>
        <w:t xml:space="preserve">the extent to which the project </w:t>
      </w:r>
      <w:r w:rsidRPr="007E2575">
        <w:rPr>
          <w:rFonts w:ascii="Arial" w:hAnsi="Arial" w:cs="Arial"/>
        </w:rPr>
        <w:t>maximis</w:t>
      </w:r>
      <w:r>
        <w:rPr>
          <w:rFonts w:ascii="Arial" w:hAnsi="Arial" w:cs="Arial"/>
        </w:rPr>
        <w:t>es</w:t>
      </w:r>
      <w:r w:rsidRPr="007E2575">
        <w:rPr>
          <w:rFonts w:ascii="Arial" w:hAnsi="Arial" w:cs="Arial"/>
        </w:rPr>
        <w:t xml:space="preserve"> the opportunity to work with other farmers and land managers to deliver outcomes</w:t>
      </w:r>
    </w:p>
    <w:p w14:paraId="7315AFB3" w14:textId="77777777" w:rsidR="00DD4803" w:rsidRDefault="00DD4803" w:rsidP="00DD4803">
      <w:pPr>
        <w:pStyle w:val="ListParagraph"/>
      </w:pPr>
    </w:p>
    <w:p w14:paraId="7FE3075C" w14:textId="77777777" w:rsidR="00DD4803" w:rsidRPr="008D5261" w:rsidRDefault="00DD4803" w:rsidP="00DD4803">
      <w:pPr>
        <w:pStyle w:val="ListParagraph"/>
        <w:numPr>
          <w:ilvl w:val="0"/>
          <w:numId w:val="35"/>
        </w:numPr>
        <w:spacing w:line="240" w:lineRule="auto"/>
        <w:contextualSpacing w:val="0"/>
        <w:rPr>
          <w:rFonts w:ascii="Arial" w:hAnsi="Arial" w:cs="Arial"/>
          <w:b/>
          <w:bCs/>
        </w:rPr>
      </w:pPr>
      <w:r w:rsidRPr="008D5261">
        <w:rPr>
          <w:rFonts w:ascii="Arial" w:hAnsi="Arial" w:cs="Arial"/>
          <w:b/>
          <w:bCs/>
        </w:rPr>
        <w:t>Ability to deliver</w:t>
      </w:r>
    </w:p>
    <w:p w14:paraId="2AC57F99" w14:textId="77777777" w:rsidR="00DD4803" w:rsidRDefault="00DD4803" w:rsidP="00DD4803">
      <w:pPr>
        <w:rPr>
          <w:rFonts w:ascii="Arial" w:hAnsi="Arial" w:cs="Arial"/>
        </w:rPr>
      </w:pPr>
      <w:r>
        <w:rPr>
          <w:rFonts w:ascii="Arial" w:hAnsi="Arial" w:cs="Arial"/>
        </w:rPr>
        <w:t xml:space="preserve">Projects should score highly if they: </w:t>
      </w:r>
    </w:p>
    <w:p w14:paraId="75BCD178" w14:textId="77777777" w:rsidR="00DD4803" w:rsidRDefault="00DD4803" w:rsidP="00DD4803">
      <w:pPr>
        <w:pStyle w:val="ListParagraph"/>
        <w:numPr>
          <w:ilvl w:val="0"/>
          <w:numId w:val="34"/>
        </w:numPr>
        <w:spacing w:after="0" w:line="240" w:lineRule="auto"/>
        <w:contextualSpacing w:val="0"/>
        <w:rPr>
          <w:rFonts w:ascii="Arial" w:hAnsi="Arial" w:cs="Arial"/>
        </w:rPr>
      </w:pPr>
      <w:r>
        <w:rPr>
          <w:rFonts w:ascii="Arial" w:hAnsi="Arial" w:cs="Arial"/>
        </w:rPr>
        <w:t xml:space="preserve">demonstrate clearly the resources available to enable delivery of the FiPL project to the required standard necessary to deliver the FiPL project outcomes. </w:t>
      </w:r>
    </w:p>
    <w:p w14:paraId="67BCCDF8" w14:textId="44510096" w:rsidR="00DD4803" w:rsidRDefault="00466F4C" w:rsidP="00DD4803">
      <w:pPr>
        <w:pStyle w:val="ListParagraph"/>
        <w:numPr>
          <w:ilvl w:val="0"/>
          <w:numId w:val="34"/>
        </w:numPr>
        <w:spacing w:after="0" w:line="240" w:lineRule="auto"/>
        <w:contextualSpacing w:val="0"/>
        <w:rPr>
          <w:rFonts w:ascii="Arial" w:hAnsi="Arial" w:cs="Arial"/>
        </w:rPr>
      </w:pPr>
      <w:r>
        <w:rPr>
          <w:rFonts w:ascii="Arial" w:hAnsi="Arial" w:cs="Arial"/>
        </w:rPr>
        <w:t>i</w:t>
      </w:r>
      <w:r w:rsidR="009C39AB">
        <w:rPr>
          <w:rFonts w:ascii="Arial" w:hAnsi="Arial" w:cs="Arial"/>
        </w:rPr>
        <w:t>dentifies</w:t>
      </w:r>
      <w:r w:rsidR="00664C70">
        <w:rPr>
          <w:rFonts w:ascii="Arial" w:hAnsi="Arial" w:cs="Arial"/>
        </w:rPr>
        <w:t xml:space="preserve"> individual</w:t>
      </w:r>
      <w:r w:rsidR="00DD4803">
        <w:rPr>
          <w:rFonts w:ascii="Arial" w:hAnsi="Arial" w:cs="Arial"/>
        </w:rPr>
        <w:t xml:space="preserve"> roles of those involved in the project</w:t>
      </w:r>
      <w:r w:rsidR="00DA394C">
        <w:rPr>
          <w:rFonts w:ascii="Arial" w:hAnsi="Arial" w:cs="Arial"/>
        </w:rPr>
        <w:t xml:space="preserve"> and</w:t>
      </w:r>
      <w:r w:rsidR="00DD4803">
        <w:rPr>
          <w:rFonts w:ascii="Arial" w:hAnsi="Arial" w:cs="Arial"/>
        </w:rPr>
        <w:t xml:space="preserve"> demonstrat</w:t>
      </w:r>
      <w:r w:rsidR="00DA394C">
        <w:rPr>
          <w:rFonts w:ascii="Arial" w:hAnsi="Arial" w:cs="Arial"/>
        </w:rPr>
        <w:t>es</w:t>
      </w:r>
      <w:r w:rsidR="00DD4803">
        <w:rPr>
          <w:rFonts w:ascii="Arial" w:hAnsi="Arial" w:cs="Arial"/>
        </w:rPr>
        <w:t xml:space="preserve"> how they will contribute to the project’s delivery </w:t>
      </w:r>
    </w:p>
    <w:p w14:paraId="51369A27" w14:textId="77777777" w:rsidR="00DD4803" w:rsidRDefault="00DD4803" w:rsidP="00DD4803">
      <w:pPr>
        <w:pStyle w:val="ListParagraph"/>
        <w:numPr>
          <w:ilvl w:val="0"/>
          <w:numId w:val="34"/>
        </w:numPr>
        <w:spacing w:after="0" w:line="240" w:lineRule="auto"/>
        <w:contextualSpacing w:val="0"/>
        <w:rPr>
          <w:rFonts w:ascii="Arial" w:hAnsi="Arial" w:cs="Arial"/>
        </w:rPr>
      </w:pPr>
      <w:r>
        <w:rPr>
          <w:rFonts w:ascii="Arial" w:hAnsi="Arial" w:cs="Arial"/>
        </w:rPr>
        <w:t>demonstrate a clear capability to deliver the FiPL project in the timeframe required</w:t>
      </w:r>
    </w:p>
    <w:p w14:paraId="36C4BC0F" w14:textId="77777777" w:rsidR="00DD4803" w:rsidRDefault="00DD4803" w:rsidP="00DD4803">
      <w:pPr>
        <w:pStyle w:val="ListParagraph"/>
        <w:numPr>
          <w:ilvl w:val="0"/>
          <w:numId w:val="34"/>
        </w:numPr>
        <w:spacing w:after="0" w:line="240" w:lineRule="auto"/>
        <w:contextualSpacing w:val="0"/>
        <w:rPr>
          <w:rFonts w:ascii="Arial" w:hAnsi="Arial" w:cs="Arial"/>
        </w:rPr>
      </w:pPr>
      <w:r w:rsidRPr="00733BF4">
        <w:rPr>
          <w:rFonts w:ascii="Arial" w:hAnsi="Arial" w:cs="Arial"/>
        </w:rPr>
        <w:t xml:space="preserve">demonstrate that the steps taken to deliver the project are appropriate and achievable </w:t>
      </w:r>
    </w:p>
    <w:p w14:paraId="346F68E3" w14:textId="77777777" w:rsidR="00DD4803" w:rsidRPr="00733BF4" w:rsidRDefault="00DD4803" w:rsidP="00DD4803">
      <w:pPr>
        <w:pStyle w:val="ListParagraph"/>
        <w:numPr>
          <w:ilvl w:val="0"/>
          <w:numId w:val="34"/>
        </w:numPr>
        <w:spacing w:after="0" w:line="240" w:lineRule="auto"/>
        <w:contextualSpacing w:val="0"/>
        <w:rPr>
          <w:rFonts w:ascii="Arial" w:hAnsi="Arial" w:cs="Arial"/>
        </w:rPr>
      </w:pPr>
      <w:r>
        <w:rPr>
          <w:rFonts w:ascii="Arial" w:hAnsi="Arial" w:cs="Arial"/>
        </w:rPr>
        <w:t>demonstrate how they will measure the progress of the project in meeting the intended FiPL outcomes</w:t>
      </w:r>
    </w:p>
    <w:p w14:paraId="3C4F11B0" w14:textId="0F3B958F" w:rsidR="00DD4803" w:rsidRPr="00DD4803" w:rsidRDefault="00DD4803" w:rsidP="00DD4803">
      <w:pPr>
        <w:pStyle w:val="ListParagraph"/>
        <w:numPr>
          <w:ilvl w:val="0"/>
          <w:numId w:val="35"/>
        </w:numPr>
        <w:spacing w:line="240" w:lineRule="auto"/>
        <w:contextualSpacing w:val="0"/>
        <w:rPr>
          <w:rFonts w:ascii="Arial" w:hAnsi="Arial" w:cs="Arial"/>
          <w:b/>
          <w:bCs/>
        </w:rPr>
      </w:pPr>
      <w:r w:rsidRPr="008D5261">
        <w:rPr>
          <w:rFonts w:ascii="Arial" w:hAnsi="Arial" w:cs="Arial"/>
          <w:b/>
          <w:bCs/>
        </w:rPr>
        <w:lastRenderedPageBreak/>
        <w:t xml:space="preserve">Sustainability </w:t>
      </w:r>
      <w:r>
        <w:rPr>
          <w:rFonts w:ascii="Arial" w:hAnsi="Arial" w:cs="Arial"/>
          <w:b/>
          <w:bCs/>
        </w:rPr>
        <w:t xml:space="preserve">/ legacy of projects </w:t>
      </w:r>
    </w:p>
    <w:p w14:paraId="4066535F" w14:textId="77777777" w:rsidR="00DD4803" w:rsidRDefault="00DD4803" w:rsidP="00DD4803">
      <w:pPr>
        <w:rPr>
          <w:rFonts w:ascii="Arial" w:hAnsi="Arial" w:cs="Arial"/>
        </w:rPr>
      </w:pPr>
      <w:r>
        <w:rPr>
          <w:rFonts w:ascii="Arial" w:hAnsi="Arial" w:cs="Arial"/>
        </w:rPr>
        <w:t>Projects should score highly if they</w:t>
      </w:r>
      <w:r w:rsidRPr="00075873">
        <w:rPr>
          <w:rFonts w:ascii="Arial" w:hAnsi="Arial" w:cs="Arial"/>
        </w:rPr>
        <w:t xml:space="preserve">: </w:t>
      </w:r>
    </w:p>
    <w:p w14:paraId="30993376" w14:textId="77777777" w:rsidR="00DD4803"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d</w:t>
      </w:r>
      <w:r w:rsidRPr="00E8451D">
        <w:rPr>
          <w:rFonts w:ascii="Arial" w:hAnsi="Arial" w:cs="Arial"/>
        </w:rPr>
        <w:t>emonstrate that the project outcomes will have a lasting positive impact for the Protected Landscape</w:t>
      </w:r>
      <w:r>
        <w:rPr>
          <w:rFonts w:ascii="Arial" w:hAnsi="Arial" w:cs="Arial"/>
        </w:rPr>
        <w:t xml:space="preserve"> and others</w:t>
      </w:r>
      <w:r w:rsidRPr="00E8451D">
        <w:rPr>
          <w:rFonts w:ascii="Arial" w:hAnsi="Arial" w:cs="Arial"/>
        </w:rPr>
        <w:t xml:space="preserve"> once the programme of funding concludes</w:t>
      </w:r>
    </w:p>
    <w:p w14:paraId="00580871" w14:textId="77777777" w:rsidR="00DD4803" w:rsidRPr="00DF609B"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d</w:t>
      </w:r>
      <w:r w:rsidRPr="00DF609B">
        <w:rPr>
          <w:rFonts w:ascii="Arial" w:hAnsi="Arial" w:cs="Arial"/>
        </w:rPr>
        <w:t xml:space="preserve">emonstrate </w:t>
      </w:r>
      <w:r>
        <w:rPr>
          <w:rFonts w:ascii="Arial" w:hAnsi="Arial" w:cs="Arial"/>
        </w:rPr>
        <w:t>how the project will continue to maintain and build on the FiPL programme themes for the longer term</w:t>
      </w:r>
      <w:r w:rsidRPr="00DF609B">
        <w:rPr>
          <w:rFonts w:ascii="Arial" w:hAnsi="Arial" w:cs="Arial"/>
        </w:rPr>
        <w:t xml:space="preserve">. </w:t>
      </w:r>
    </w:p>
    <w:p w14:paraId="4C4890F8" w14:textId="77777777" w:rsidR="00DD4803"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d</w:t>
      </w:r>
      <w:r w:rsidRPr="00D92FA3">
        <w:rPr>
          <w:rFonts w:ascii="Arial" w:hAnsi="Arial" w:cs="Arial"/>
        </w:rPr>
        <w:t>emonstrate an increase in sustainable farm business resilience</w:t>
      </w:r>
    </w:p>
    <w:p w14:paraId="16EE6399" w14:textId="77777777" w:rsidR="00DD4803" w:rsidRPr="00DC4509" w:rsidRDefault="00DD4803" w:rsidP="00DD4803">
      <w:pPr>
        <w:pStyle w:val="ListParagraph"/>
        <w:rPr>
          <w:rFonts w:ascii="Arial" w:hAnsi="Arial" w:cs="Arial"/>
        </w:rPr>
      </w:pPr>
    </w:p>
    <w:p w14:paraId="1D42FB8B" w14:textId="77777777" w:rsidR="00DD4803" w:rsidRDefault="00DD4803" w:rsidP="00DD4803">
      <w:pPr>
        <w:pStyle w:val="ListParagraph"/>
        <w:rPr>
          <w:rFonts w:ascii="Arial" w:hAnsi="Arial" w:cs="Arial"/>
          <w:b/>
          <w:bCs/>
        </w:rPr>
      </w:pPr>
    </w:p>
    <w:p w14:paraId="2DB8CC7A" w14:textId="77777777" w:rsidR="00DD4803" w:rsidRPr="008D5261" w:rsidRDefault="00DD4803" w:rsidP="00DD4803">
      <w:pPr>
        <w:pStyle w:val="ListParagraph"/>
        <w:numPr>
          <w:ilvl w:val="0"/>
          <w:numId w:val="35"/>
        </w:numPr>
        <w:spacing w:line="240" w:lineRule="auto"/>
        <w:contextualSpacing w:val="0"/>
        <w:rPr>
          <w:rFonts w:ascii="Arial" w:hAnsi="Arial" w:cs="Arial"/>
          <w:b/>
          <w:bCs/>
        </w:rPr>
      </w:pPr>
      <w:r w:rsidRPr="008D5261">
        <w:rPr>
          <w:rFonts w:ascii="Arial" w:hAnsi="Arial" w:cs="Arial"/>
          <w:b/>
          <w:bCs/>
        </w:rPr>
        <w:t>Value for Money</w:t>
      </w:r>
    </w:p>
    <w:p w14:paraId="1CA9C200" w14:textId="77777777" w:rsidR="00DD4803" w:rsidRDefault="00DD4803" w:rsidP="00DD4803">
      <w:pPr>
        <w:contextualSpacing/>
        <w:rPr>
          <w:rFonts w:ascii="Arial" w:hAnsi="Arial" w:cs="Arial"/>
        </w:rPr>
      </w:pPr>
      <w:r>
        <w:rPr>
          <w:rFonts w:ascii="Arial" w:hAnsi="Arial" w:cs="Arial"/>
        </w:rPr>
        <w:t xml:space="preserve">A strong approach to delivering value for money should be demonstrated throughout the whole application. </w:t>
      </w:r>
    </w:p>
    <w:p w14:paraId="378440A9" w14:textId="77777777" w:rsidR="00DD4803" w:rsidRDefault="00DD4803" w:rsidP="00DD4803">
      <w:pPr>
        <w:contextualSpacing/>
        <w:rPr>
          <w:rFonts w:ascii="Arial" w:hAnsi="Arial" w:cs="Arial"/>
        </w:rPr>
      </w:pPr>
    </w:p>
    <w:p w14:paraId="67B151E2" w14:textId="77777777" w:rsidR="00DD4803" w:rsidRDefault="00DD4803" w:rsidP="00DD4803">
      <w:pPr>
        <w:rPr>
          <w:rFonts w:ascii="Arial" w:hAnsi="Arial" w:cs="Arial"/>
        </w:rPr>
      </w:pPr>
      <w:r>
        <w:rPr>
          <w:rFonts w:ascii="Arial" w:hAnsi="Arial" w:cs="Arial"/>
        </w:rPr>
        <w:t xml:space="preserve">Projects should only score highly if they: </w:t>
      </w:r>
    </w:p>
    <w:p w14:paraId="189F37AD"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are the most cost-effective way of delivering the desired FiPL outcomes</w:t>
      </w:r>
    </w:p>
    <w:p w14:paraId="2F27A2E4" w14:textId="2B720603" w:rsidR="00DD4803" w:rsidRDefault="00466F4C" w:rsidP="00DD4803">
      <w:pPr>
        <w:pStyle w:val="ListParagraph"/>
        <w:numPr>
          <w:ilvl w:val="0"/>
          <w:numId w:val="37"/>
        </w:numPr>
        <w:spacing w:after="0" w:line="240" w:lineRule="auto"/>
        <w:contextualSpacing w:val="0"/>
        <w:rPr>
          <w:rFonts w:ascii="Arial" w:hAnsi="Arial" w:cs="Arial"/>
        </w:rPr>
      </w:pPr>
      <w:r>
        <w:rPr>
          <w:rFonts w:ascii="Arial" w:hAnsi="Arial" w:cs="Arial"/>
        </w:rPr>
        <w:t>can</w:t>
      </w:r>
      <w:r w:rsidR="00DD4803">
        <w:rPr>
          <w:rFonts w:ascii="Arial" w:hAnsi="Arial" w:cs="Arial"/>
        </w:rPr>
        <w:t xml:space="preserve"> justify the need for the bespoke purchase, where appropriate </w:t>
      </w:r>
    </w:p>
    <w:p w14:paraId="1EA0E3C4"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clearly demonstrate the project costs with evidence to support the costs (e.g., alignment to other Defra payment rates and with comparative quotes provided) </w:t>
      </w:r>
    </w:p>
    <w:p w14:paraId="1D4E8F00"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demonstrate why FiPL is the most effective route to funding to achieve the project outcomes </w:t>
      </w:r>
    </w:p>
    <w:p w14:paraId="69D0C0B3"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are </w:t>
      </w:r>
      <w:r w:rsidRPr="007165C1">
        <w:rPr>
          <w:rFonts w:ascii="Arial" w:hAnsi="Arial" w:cs="Arial"/>
        </w:rPr>
        <w:t>seeking an</w:t>
      </w:r>
      <w:r w:rsidRPr="001D60A5">
        <w:rPr>
          <w:rFonts w:ascii="Arial" w:hAnsi="Arial" w:cs="Arial"/>
        </w:rPr>
        <w:t xml:space="preserve"> </w:t>
      </w:r>
      <w:r w:rsidRPr="00336FD1">
        <w:rPr>
          <w:rFonts w:ascii="Arial" w:hAnsi="Arial" w:cs="Arial"/>
        </w:rPr>
        <w:t>intervention rate that is the minimum necessary to deliver the project outcomes</w:t>
      </w:r>
      <w:r>
        <w:rPr>
          <w:rFonts w:ascii="Arial" w:hAnsi="Arial" w:cs="Arial"/>
        </w:rPr>
        <w:t>.</w:t>
      </w:r>
    </w:p>
    <w:p w14:paraId="087D7ABB" w14:textId="77777777" w:rsidR="00DD4803" w:rsidRPr="00DC4509"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are making </w:t>
      </w:r>
      <w:r w:rsidRPr="00733BF4">
        <w:rPr>
          <w:rFonts w:ascii="Arial" w:hAnsi="Arial" w:cs="Arial"/>
        </w:rPr>
        <w:t xml:space="preserve">use </w:t>
      </w:r>
      <w:r w:rsidRPr="007165C1">
        <w:rPr>
          <w:rFonts w:ascii="Arial" w:hAnsi="Arial" w:cs="Arial"/>
        </w:rPr>
        <w:t>of additional funding sources, such as match funding</w:t>
      </w:r>
      <w:r>
        <w:rPr>
          <w:rFonts w:ascii="Arial" w:hAnsi="Arial" w:cs="Arial"/>
        </w:rPr>
        <w:t>, where appropriate</w:t>
      </w:r>
    </w:p>
    <w:p w14:paraId="50DA1A65" w14:textId="77777777" w:rsidR="00DD4803" w:rsidRPr="00C64DB0" w:rsidRDefault="00DD4803" w:rsidP="00DD4803">
      <w:pPr>
        <w:pStyle w:val="ListParagraph"/>
        <w:ind w:left="1080"/>
        <w:rPr>
          <w:rFonts w:ascii="Arial" w:hAnsi="Arial" w:cs="Arial"/>
        </w:rPr>
      </w:pPr>
    </w:p>
    <w:p w14:paraId="2D889913" w14:textId="77777777" w:rsidR="00DD4803" w:rsidRDefault="00DD4803" w:rsidP="00DD4803">
      <w:pPr>
        <w:rPr>
          <w:rFonts w:ascii="Arial" w:hAnsi="Arial" w:cs="Arial"/>
          <w:b/>
          <w:bCs/>
          <w:u w:val="single"/>
        </w:rPr>
      </w:pPr>
    </w:p>
    <w:p w14:paraId="6C653F59" w14:textId="77777777" w:rsidR="00DD4803" w:rsidRDefault="00DD4803" w:rsidP="00DD4803">
      <w:pPr>
        <w:rPr>
          <w:rFonts w:ascii="Arial" w:hAnsi="Arial" w:cs="Arial"/>
        </w:rPr>
      </w:pPr>
    </w:p>
    <w:p w14:paraId="7F80B865" w14:textId="77777777" w:rsidR="00872D54" w:rsidRPr="00542FC5" w:rsidRDefault="00872D54" w:rsidP="00742DD3">
      <w:pPr>
        <w:spacing w:after="0"/>
        <w:rPr>
          <w:rFonts w:ascii="Arial" w:hAnsi="Arial" w:cs="Arial"/>
        </w:rPr>
      </w:pPr>
    </w:p>
    <w:sectPr w:rsidR="00872D54" w:rsidRPr="00542FC5">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F57C0" w14:textId="77777777" w:rsidR="006C5462" w:rsidRDefault="006C5462" w:rsidP="00925E34">
      <w:pPr>
        <w:spacing w:after="0" w:line="240" w:lineRule="auto"/>
      </w:pPr>
      <w:r>
        <w:separator/>
      </w:r>
    </w:p>
  </w:endnote>
  <w:endnote w:type="continuationSeparator" w:id="0">
    <w:p w14:paraId="0BF1815F" w14:textId="77777777" w:rsidR="006C5462" w:rsidRDefault="006C5462" w:rsidP="00925E34">
      <w:pPr>
        <w:spacing w:after="0" w:line="240" w:lineRule="auto"/>
      </w:pPr>
      <w:r>
        <w:continuationSeparator/>
      </w:r>
    </w:p>
  </w:endnote>
  <w:endnote w:type="continuationNotice" w:id="1">
    <w:p w14:paraId="5F005B34" w14:textId="77777777" w:rsidR="006C5462" w:rsidRDefault="006C54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ft-Regula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677155"/>
      <w:docPartObj>
        <w:docPartGallery w:val="Page Numbers (Bottom of Page)"/>
        <w:docPartUnique/>
      </w:docPartObj>
    </w:sdtPr>
    <w:sdtEndPr>
      <w:rPr>
        <w:noProof/>
      </w:rPr>
    </w:sdtEndPr>
    <w:sdtContent>
      <w:p w14:paraId="32288A49" w14:textId="40715718" w:rsidR="00DD4803" w:rsidRDefault="00DD48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9C0DD8" w14:textId="77777777" w:rsidR="00755FE1" w:rsidRDefault="00755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56E0D" w14:textId="77777777" w:rsidR="006C5462" w:rsidRDefault="006C5462" w:rsidP="00925E34">
      <w:pPr>
        <w:spacing w:after="0" w:line="240" w:lineRule="auto"/>
      </w:pPr>
      <w:r>
        <w:separator/>
      </w:r>
    </w:p>
  </w:footnote>
  <w:footnote w:type="continuationSeparator" w:id="0">
    <w:p w14:paraId="518D9976" w14:textId="77777777" w:rsidR="006C5462" w:rsidRDefault="006C5462" w:rsidP="00925E34">
      <w:pPr>
        <w:spacing w:after="0" w:line="240" w:lineRule="auto"/>
      </w:pPr>
      <w:r>
        <w:continuationSeparator/>
      </w:r>
    </w:p>
  </w:footnote>
  <w:footnote w:type="continuationNotice" w:id="1">
    <w:p w14:paraId="376ED078" w14:textId="77777777" w:rsidR="006C5462" w:rsidRDefault="006C5462">
      <w:pPr>
        <w:spacing w:after="0" w:line="240" w:lineRule="auto"/>
      </w:pPr>
    </w:p>
  </w:footnote>
  <w:footnote w:id="2">
    <w:p w14:paraId="080F072E" w14:textId="77777777" w:rsidR="00542FC5" w:rsidRDefault="00542FC5" w:rsidP="00542FC5">
      <w:pPr>
        <w:pStyle w:val="FootnoteText"/>
      </w:pPr>
      <w:r>
        <w:rPr>
          <w:rStyle w:val="FootnoteReference"/>
          <w:rFonts w:eastAsia="Arial"/>
        </w:rPr>
        <w:footnoteRef/>
      </w:r>
      <w:r>
        <w:t xml:space="preserve"> </w:t>
      </w:r>
      <w:r w:rsidRPr="007F1496">
        <w:rPr>
          <w:rFonts w:cs="Arial"/>
        </w:rPr>
        <w:t>‘</w:t>
      </w:r>
      <w:r>
        <w:rPr>
          <w:rFonts w:cs="Arial"/>
        </w:rPr>
        <w:t>Fa</w:t>
      </w:r>
      <w:r w:rsidRPr="007F1496">
        <w:rPr>
          <w:rFonts w:cs="Arial"/>
        </w:rPr>
        <w:t>rmers’</w:t>
      </w:r>
      <w:r>
        <w:rPr>
          <w:rFonts w:cs="Arial"/>
        </w:rPr>
        <w:t xml:space="preserve"> -</w:t>
      </w:r>
      <w:r w:rsidRPr="007F1496">
        <w:rPr>
          <w:rFonts w:cs="Arial"/>
        </w:rPr>
        <w:t xml:space="preserve"> refe</w:t>
      </w:r>
      <w:r>
        <w:rPr>
          <w:rFonts w:cs="Arial"/>
        </w:rPr>
        <w:t>rs</w:t>
      </w:r>
      <w:r w:rsidRPr="007F1496">
        <w:rPr>
          <w:rFonts w:cs="Arial"/>
        </w:rPr>
        <w:t xml:space="preserve"> to both farmers and other land managers</w:t>
      </w:r>
      <w:r>
        <w:rPr>
          <w:rFonts w:cs="Arial"/>
        </w:rPr>
        <w:t xml:space="preserve"> in the private, public and charity sectors</w:t>
      </w:r>
      <w:r w:rsidRPr="007F1496">
        <w:rPr>
          <w:rFonts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2A3B"/>
    <w:multiLevelType w:val="hybridMultilevel"/>
    <w:tmpl w:val="30605CAC"/>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31BE0"/>
    <w:multiLevelType w:val="hybridMultilevel"/>
    <w:tmpl w:val="2FD685EC"/>
    <w:lvl w:ilvl="0" w:tplc="08090017">
      <w:start w:val="1"/>
      <w:numFmt w:val="lowerLetter"/>
      <w:lvlText w:val="%1)"/>
      <w:lvlJc w:val="left"/>
      <w:pPr>
        <w:ind w:left="720" w:hanging="360"/>
      </w:pPr>
      <w:rPr>
        <w:rFont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DB6B88"/>
    <w:multiLevelType w:val="hybridMultilevel"/>
    <w:tmpl w:val="35A68E38"/>
    <w:lvl w:ilvl="0" w:tplc="7CE0080E">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8C6D43"/>
    <w:multiLevelType w:val="hybridMultilevel"/>
    <w:tmpl w:val="D39EEEDE"/>
    <w:lvl w:ilvl="0" w:tplc="270A1620">
      <w:start w:val="1"/>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3531B0"/>
    <w:multiLevelType w:val="hybridMultilevel"/>
    <w:tmpl w:val="B360F168"/>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35A3D"/>
    <w:multiLevelType w:val="hybridMultilevel"/>
    <w:tmpl w:val="C72A3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B0231E"/>
    <w:multiLevelType w:val="hybridMultilevel"/>
    <w:tmpl w:val="E698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63244"/>
    <w:multiLevelType w:val="hybridMultilevel"/>
    <w:tmpl w:val="258E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856C4"/>
    <w:multiLevelType w:val="multilevel"/>
    <w:tmpl w:val="BCB2A9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3F4D8F"/>
    <w:multiLevelType w:val="hybridMultilevel"/>
    <w:tmpl w:val="3D4A9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503AD1"/>
    <w:multiLevelType w:val="hybridMultilevel"/>
    <w:tmpl w:val="7382BF7E"/>
    <w:lvl w:ilvl="0" w:tplc="96305D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C23DF1"/>
    <w:multiLevelType w:val="hybridMultilevel"/>
    <w:tmpl w:val="BDA4D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B0569A"/>
    <w:multiLevelType w:val="hybridMultilevel"/>
    <w:tmpl w:val="40C0533A"/>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4325E1D"/>
    <w:multiLevelType w:val="hybridMultilevel"/>
    <w:tmpl w:val="9C0C1780"/>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CC6E42"/>
    <w:multiLevelType w:val="hybridMultilevel"/>
    <w:tmpl w:val="416AD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EE0E27"/>
    <w:multiLevelType w:val="hybridMultilevel"/>
    <w:tmpl w:val="D1065F88"/>
    <w:lvl w:ilvl="0" w:tplc="FFFFFFFF">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F57E95"/>
    <w:multiLevelType w:val="hybridMultilevel"/>
    <w:tmpl w:val="E9E4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CF7649"/>
    <w:multiLevelType w:val="hybridMultilevel"/>
    <w:tmpl w:val="30188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6262E1"/>
    <w:multiLevelType w:val="hybridMultilevel"/>
    <w:tmpl w:val="40D48682"/>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20" w15:restartNumberingAfterBreak="0">
    <w:nsid w:val="35552CCF"/>
    <w:multiLevelType w:val="hybridMultilevel"/>
    <w:tmpl w:val="8F9616C8"/>
    <w:lvl w:ilvl="0" w:tplc="88E8A87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7243151"/>
    <w:multiLevelType w:val="hybridMultilevel"/>
    <w:tmpl w:val="55C25FCC"/>
    <w:lvl w:ilvl="0" w:tplc="B0CCEF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1536F7"/>
    <w:multiLevelType w:val="hybridMultilevel"/>
    <w:tmpl w:val="1EE205F2"/>
    <w:lvl w:ilvl="0" w:tplc="92BE0BDA">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95536BA"/>
    <w:multiLevelType w:val="hybridMultilevel"/>
    <w:tmpl w:val="2CCAB740"/>
    <w:lvl w:ilvl="0" w:tplc="A5949388">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B573003"/>
    <w:multiLevelType w:val="hybridMultilevel"/>
    <w:tmpl w:val="64A6AE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B8373C"/>
    <w:multiLevelType w:val="hybridMultilevel"/>
    <w:tmpl w:val="32D80C0A"/>
    <w:lvl w:ilvl="0" w:tplc="1CD80EA0">
      <w:start w:val="1"/>
      <w:numFmt w:val="bullet"/>
      <w:lvlText w:val=""/>
      <w:lvlJc w:val="left"/>
      <w:pPr>
        <w:ind w:left="567" w:firstLine="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0F9589A"/>
    <w:multiLevelType w:val="hybridMultilevel"/>
    <w:tmpl w:val="075E2330"/>
    <w:lvl w:ilvl="0" w:tplc="5F76B2FC">
      <w:numFmt w:val="bullet"/>
      <w:lvlText w:val="•"/>
      <w:lvlJc w:val="left"/>
      <w:pPr>
        <w:ind w:left="720" w:hanging="360"/>
      </w:pPr>
      <w:rPr>
        <w:rFonts w:ascii="Swift-Regular" w:eastAsiaTheme="minorHAnsi" w:hAnsi="Swift-Regular" w:cs="Swift-Regular"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7713C3"/>
    <w:multiLevelType w:val="multilevel"/>
    <w:tmpl w:val="8DCA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D26116"/>
    <w:multiLevelType w:val="hybridMultilevel"/>
    <w:tmpl w:val="0E204680"/>
    <w:lvl w:ilvl="0" w:tplc="CB7CD00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3E7365"/>
    <w:multiLevelType w:val="hybridMultilevel"/>
    <w:tmpl w:val="6D360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AB24DA3"/>
    <w:multiLevelType w:val="hybridMultilevel"/>
    <w:tmpl w:val="40BA9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A82422"/>
    <w:multiLevelType w:val="hybridMultilevel"/>
    <w:tmpl w:val="C2A6D1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5CF735C8"/>
    <w:multiLevelType w:val="hybridMultilevel"/>
    <w:tmpl w:val="D230002E"/>
    <w:lvl w:ilvl="0" w:tplc="3B8A8D5C">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9DD2031"/>
    <w:multiLevelType w:val="multilevel"/>
    <w:tmpl w:val="537EA0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290027"/>
    <w:multiLevelType w:val="hybridMultilevel"/>
    <w:tmpl w:val="1B14265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21D02AF"/>
    <w:multiLevelType w:val="multilevel"/>
    <w:tmpl w:val="4ACAA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9E77ED"/>
    <w:multiLevelType w:val="hybridMultilevel"/>
    <w:tmpl w:val="379E16A0"/>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3880284"/>
    <w:multiLevelType w:val="hybridMultilevel"/>
    <w:tmpl w:val="4F40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B5108C"/>
    <w:multiLevelType w:val="hybridMultilevel"/>
    <w:tmpl w:val="EE109BB0"/>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1779368883">
    <w:abstractNumId w:val="12"/>
  </w:num>
  <w:num w:numId="2" w16cid:durableId="2052683727">
    <w:abstractNumId w:val="5"/>
  </w:num>
  <w:num w:numId="3" w16cid:durableId="1061171420">
    <w:abstractNumId w:val="0"/>
  </w:num>
  <w:num w:numId="4" w16cid:durableId="815341764">
    <w:abstractNumId w:val="32"/>
  </w:num>
  <w:num w:numId="5" w16cid:durableId="943272171">
    <w:abstractNumId w:val="4"/>
  </w:num>
  <w:num w:numId="6" w16cid:durableId="291910191">
    <w:abstractNumId w:val="13"/>
  </w:num>
  <w:num w:numId="7" w16cid:durableId="988705500">
    <w:abstractNumId w:val="16"/>
  </w:num>
  <w:num w:numId="8" w16cid:durableId="1793593765">
    <w:abstractNumId w:val="3"/>
  </w:num>
  <w:num w:numId="9" w16cid:durableId="1880969952">
    <w:abstractNumId w:val="38"/>
  </w:num>
  <w:num w:numId="10" w16cid:durableId="2145586486">
    <w:abstractNumId w:val="11"/>
  </w:num>
  <w:num w:numId="11" w16cid:durableId="2109301956">
    <w:abstractNumId w:val="27"/>
  </w:num>
  <w:num w:numId="12" w16cid:durableId="1980844433">
    <w:abstractNumId w:val="9"/>
  </w:num>
  <w:num w:numId="13" w16cid:durableId="356154041">
    <w:abstractNumId w:val="2"/>
  </w:num>
  <w:num w:numId="14" w16cid:durableId="1381057764">
    <w:abstractNumId w:val="33"/>
  </w:num>
  <w:num w:numId="15" w16cid:durableId="622930895">
    <w:abstractNumId w:val="22"/>
  </w:num>
  <w:num w:numId="16" w16cid:durableId="703487013">
    <w:abstractNumId w:val="27"/>
  </w:num>
  <w:num w:numId="17" w16cid:durableId="1418482561">
    <w:abstractNumId w:val="23"/>
  </w:num>
  <w:num w:numId="18" w16cid:durableId="1119490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863456">
    <w:abstractNumId w:val="26"/>
  </w:num>
  <w:num w:numId="20" w16cid:durableId="697777640">
    <w:abstractNumId w:val="35"/>
  </w:num>
  <w:num w:numId="21" w16cid:durableId="1555965577">
    <w:abstractNumId w:val="30"/>
  </w:num>
  <w:num w:numId="22" w16cid:durableId="1815100257">
    <w:abstractNumId w:val="31"/>
  </w:num>
  <w:num w:numId="23" w16cid:durableId="543560204">
    <w:abstractNumId w:val="7"/>
  </w:num>
  <w:num w:numId="24" w16cid:durableId="861935844">
    <w:abstractNumId w:val="15"/>
  </w:num>
  <w:num w:numId="25" w16cid:durableId="823620087">
    <w:abstractNumId w:val="39"/>
  </w:num>
  <w:num w:numId="26" w16cid:durableId="845559861">
    <w:abstractNumId w:val="24"/>
  </w:num>
  <w:num w:numId="27" w16cid:durableId="708720275">
    <w:abstractNumId w:val="32"/>
  </w:num>
  <w:num w:numId="28" w16cid:durableId="1745294590">
    <w:abstractNumId w:val="8"/>
  </w:num>
  <w:num w:numId="29" w16cid:durableId="549535390">
    <w:abstractNumId w:val="36"/>
  </w:num>
  <w:num w:numId="30" w16cid:durableId="1051920562">
    <w:abstractNumId w:val="34"/>
  </w:num>
  <w:num w:numId="31" w16cid:durableId="1109814267">
    <w:abstractNumId w:val="25"/>
  </w:num>
  <w:num w:numId="32" w16cid:durableId="243270744">
    <w:abstractNumId w:val="37"/>
  </w:num>
  <w:num w:numId="33" w16cid:durableId="1973630712">
    <w:abstractNumId w:val="29"/>
  </w:num>
  <w:num w:numId="34" w16cid:durableId="1012683652">
    <w:abstractNumId w:val="20"/>
  </w:num>
  <w:num w:numId="35" w16cid:durableId="1819222896">
    <w:abstractNumId w:val="21"/>
  </w:num>
  <w:num w:numId="36" w16cid:durableId="921913866">
    <w:abstractNumId w:val="1"/>
  </w:num>
  <w:num w:numId="37" w16cid:durableId="1405030119">
    <w:abstractNumId w:val="14"/>
  </w:num>
  <w:num w:numId="38" w16cid:durableId="12345036">
    <w:abstractNumId w:val="17"/>
  </w:num>
  <w:num w:numId="39" w16cid:durableId="35394896">
    <w:abstractNumId w:val="18"/>
  </w:num>
  <w:num w:numId="40" w16cid:durableId="1192112694">
    <w:abstractNumId w:val="28"/>
  </w:num>
  <w:num w:numId="41" w16cid:durableId="878323114">
    <w:abstractNumId w:val="19"/>
  </w:num>
  <w:num w:numId="42" w16cid:durableId="1180006722">
    <w:abstractNumId w:val="10"/>
  </w:num>
  <w:num w:numId="43" w16cid:durableId="96338863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ok, Katharine">
    <w15:presenceInfo w15:providerId="AD" w15:userId="S::Katharine.Cook@northwessexdowns.org.uk::093491ef-e964-453c-a634-452aaf77eb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9C"/>
    <w:rsid w:val="0000114D"/>
    <w:rsid w:val="000026D5"/>
    <w:rsid w:val="000033F8"/>
    <w:rsid w:val="00010F68"/>
    <w:rsid w:val="00015F17"/>
    <w:rsid w:val="00022F44"/>
    <w:rsid w:val="00023513"/>
    <w:rsid w:val="0003241D"/>
    <w:rsid w:val="000325F0"/>
    <w:rsid w:val="000340B6"/>
    <w:rsid w:val="000356BF"/>
    <w:rsid w:val="00035CBC"/>
    <w:rsid w:val="00035F9D"/>
    <w:rsid w:val="000465AE"/>
    <w:rsid w:val="00047F3D"/>
    <w:rsid w:val="00050025"/>
    <w:rsid w:val="00054C02"/>
    <w:rsid w:val="0005593D"/>
    <w:rsid w:val="00061981"/>
    <w:rsid w:val="000758C5"/>
    <w:rsid w:val="00080211"/>
    <w:rsid w:val="00081C4E"/>
    <w:rsid w:val="00081FEA"/>
    <w:rsid w:val="0008487B"/>
    <w:rsid w:val="00087308"/>
    <w:rsid w:val="00094C98"/>
    <w:rsid w:val="000A1C13"/>
    <w:rsid w:val="000A1E92"/>
    <w:rsid w:val="000A5491"/>
    <w:rsid w:val="000B5C0E"/>
    <w:rsid w:val="000B65CF"/>
    <w:rsid w:val="000C5034"/>
    <w:rsid w:val="000C5415"/>
    <w:rsid w:val="000E40A3"/>
    <w:rsid w:val="001002DB"/>
    <w:rsid w:val="00104349"/>
    <w:rsid w:val="0010671A"/>
    <w:rsid w:val="00107356"/>
    <w:rsid w:val="001101AE"/>
    <w:rsid w:val="001151B5"/>
    <w:rsid w:val="001154AC"/>
    <w:rsid w:val="001171F5"/>
    <w:rsid w:val="00124D4C"/>
    <w:rsid w:val="00125DF4"/>
    <w:rsid w:val="00131024"/>
    <w:rsid w:val="00134146"/>
    <w:rsid w:val="00135AA4"/>
    <w:rsid w:val="00136385"/>
    <w:rsid w:val="001459BB"/>
    <w:rsid w:val="00150D92"/>
    <w:rsid w:val="00155A1C"/>
    <w:rsid w:val="00157285"/>
    <w:rsid w:val="00157803"/>
    <w:rsid w:val="00167656"/>
    <w:rsid w:val="00167DBC"/>
    <w:rsid w:val="001733FC"/>
    <w:rsid w:val="001741C3"/>
    <w:rsid w:val="00177BCC"/>
    <w:rsid w:val="00184557"/>
    <w:rsid w:val="00187A10"/>
    <w:rsid w:val="00191F88"/>
    <w:rsid w:val="00194F58"/>
    <w:rsid w:val="001A008A"/>
    <w:rsid w:val="001A1158"/>
    <w:rsid w:val="001B2CAA"/>
    <w:rsid w:val="001B4DA8"/>
    <w:rsid w:val="001B5B0D"/>
    <w:rsid w:val="001B6B2F"/>
    <w:rsid w:val="001C32C1"/>
    <w:rsid w:val="001C3CDC"/>
    <w:rsid w:val="001C7966"/>
    <w:rsid w:val="001C7C7C"/>
    <w:rsid w:val="001D010F"/>
    <w:rsid w:val="001D0A1A"/>
    <w:rsid w:val="001D2D77"/>
    <w:rsid w:val="001D5F5D"/>
    <w:rsid w:val="001E1A0B"/>
    <w:rsid w:val="001E4FCD"/>
    <w:rsid w:val="001F54A1"/>
    <w:rsid w:val="001F54C8"/>
    <w:rsid w:val="001F636A"/>
    <w:rsid w:val="0020243E"/>
    <w:rsid w:val="00204CB4"/>
    <w:rsid w:val="00207B8E"/>
    <w:rsid w:val="00212C16"/>
    <w:rsid w:val="00217F3D"/>
    <w:rsid w:val="00220ABB"/>
    <w:rsid w:val="00225C17"/>
    <w:rsid w:val="00233E8D"/>
    <w:rsid w:val="00241B0A"/>
    <w:rsid w:val="00243AB7"/>
    <w:rsid w:val="00251EA4"/>
    <w:rsid w:val="00251FE4"/>
    <w:rsid w:val="00255684"/>
    <w:rsid w:val="00256525"/>
    <w:rsid w:val="002602E0"/>
    <w:rsid w:val="00261887"/>
    <w:rsid w:val="00270BD0"/>
    <w:rsid w:val="002720D7"/>
    <w:rsid w:val="002736C5"/>
    <w:rsid w:val="00274357"/>
    <w:rsid w:val="00275080"/>
    <w:rsid w:val="00276769"/>
    <w:rsid w:val="00277B99"/>
    <w:rsid w:val="0028591E"/>
    <w:rsid w:val="00285A64"/>
    <w:rsid w:val="002869C6"/>
    <w:rsid w:val="002A4AFE"/>
    <w:rsid w:val="002A5DB8"/>
    <w:rsid w:val="002B32A4"/>
    <w:rsid w:val="002B7055"/>
    <w:rsid w:val="002B7792"/>
    <w:rsid w:val="002C3A9A"/>
    <w:rsid w:val="002C3D09"/>
    <w:rsid w:val="002C49D7"/>
    <w:rsid w:val="002C687F"/>
    <w:rsid w:val="002D4623"/>
    <w:rsid w:val="002D648C"/>
    <w:rsid w:val="002E0E7D"/>
    <w:rsid w:val="002F2017"/>
    <w:rsid w:val="0030789A"/>
    <w:rsid w:val="003101D4"/>
    <w:rsid w:val="003233C9"/>
    <w:rsid w:val="00323540"/>
    <w:rsid w:val="003262D3"/>
    <w:rsid w:val="00336C6C"/>
    <w:rsid w:val="00344E90"/>
    <w:rsid w:val="003568F2"/>
    <w:rsid w:val="00357A53"/>
    <w:rsid w:val="003703E7"/>
    <w:rsid w:val="003825A5"/>
    <w:rsid w:val="00385138"/>
    <w:rsid w:val="00392908"/>
    <w:rsid w:val="00394509"/>
    <w:rsid w:val="003A01A2"/>
    <w:rsid w:val="003A092A"/>
    <w:rsid w:val="003A10F0"/>
    <w:rsid w:val="003A45F6"/>
    <w:rsid w:val="003A7DEF"/>
    <w:rsid w:val="003B0C49"/>
    <w:rsid w:val="003B76F9"/>
    <w:rsid w:val="003C4C84"/>
    <w:rsid w:val="003C4E0F"/>
    <w:rsid w:val="003C6075"/>
    <w:rsid w:val="003D018A"/>
    <w:rsid w:val="003D7852"/>
    <w:rsid w:val="003E53D6"/>
    <w:rsid w:val="003E601D"/>
    <w:rsid w:val="003E7C15"/>
    <w:rsid w:val="003F2B22"/>
    <w:rsid w:val="003F6924"/>
    <w:rsid w:val="00403A08"/>
    <w:rsid w:val="00410905"/>
    <w:rsid w:val="004271F3"/>
    <w:rsid w:val="00435224"/>
    <w:rsid w:val="00440EB6"/>
    <w:rsid w:val="00442177"/>
    <w:rsid w:val="00453BE1"/>
    <w:rsid w:val="00465360"/>
    <w:rsid w:val="00466F4C"/>
    <w:rsid w:val="00477E5E"/>
    <w:rsid w:val="00480EFB"/>
    <w:rsid w:val="004844A9"/>
    <w:rsid w:val="004B1AD5"/>
    <w:rsid w:val="004C04B4"/>
    <w:rsid w:val="004C28FD"/>
    <w:rsid w:val="004C5B2C"/>
    <w:rsid w:val="004D0168"/>
    <w:rsid w:val="004D546B"/>
    <w:rsid w:val="004D6B9E"/>
    <w:rsid w:val="004E483F"/>
    <w:rsid w:val="004F045F"/>
    <w:rsid w:val="004F0F5E"/>
    <w:rsid w:val="004F29AC"/>
    <w:rsid w:val="004F51B0"/>
    <w:rsid w:val="0050011D"/>
    <w:rsid w:val="0050121E"/>
    <w:rsid w:val="00502A93"/>
    <w:rsid w:val="00511B63"/>
    <w:rsid w:val="005128F7"/>
    <w:rsid w:val="00515847"/>
    <w:rsid w:val="00515D9D"/>
    <w:rsid w:val="00516925"/>
    <w:rsid w:val="00516EE8"/>
    <w:rsid w:val="0052274B"/>
    <w:rsid w:val="00525A29"/>
    <w:rsid w:val="00531AB5"/>
    <w:rsid w:val="00534B10"/>
    <w:rsid w:val="00536CDE"/>
    <w:rsid w:val="00537C9F"/>
    <w:rsid w:val="005407FC"/>
    <w:rsid w:val="00541673"/>
    <w:rsid w:val="0054204B"/>
    <w:rsid w:val="00542FC5"/>
    <w:rsid w:val="00555332"/>
    <w:rsid w:val="00555407"/>
    <w:rsid w:val="005577E8"/>
    <w:rsid w:val="005623AD"/>
    <w:rsid w:val="00563CF2"/>
    <w:rsid w:val="0057442A"/>
    <w:rsid w:val="005772E5"/>
    <w:rsid w:val="00580AC8"/>
    <w:rsid w:val="0058313A"/>
    <w:rsid w:val="00592BC2"/>
    <w:rsid w:val="00594A9D"/>
    <w:rsid w:val="0059536C"/>
    <w:rsid w:val="00596564"/>
    <w:rsid w:val="005A03AE"/>
    <w:rsid w:val="005A4564"/>
    <w:rsid w:val="005B0E93"/>
    <w:rsid w:val="005B1FC2"/>
    <w:rsid w:val="005B4AC0"/>
    <w:rsid w:val="005C4F3F"/>
    <w:rsid w:val="005C5950"/>
    <w:rsid w:val="005C6514"/>
    <w:rsid w:val="005D11A2"/>
    <w:rsid w:val="005D5228"/>
    <w:rsid w:val="005D79F0"/>
    <w:rsid w:val="005E1C11"/>
    <w:rsid w:val="005E3286"/>
    <w:rsid w:val="00601302"/>
    <w:rsid w:val="00605D9C"/>
    <w:rsid w:val="00606F8D"/>
    <w:rsid w:val="00625B80"/>
    <w:rsid w:val="00626D41"/>
    <w:rsid w:val="006308A0"/>
    <w:rsid w:val="00630F25"/>
    <w:rsid w:val="00633060"/>
    <w:rsid w:val="00636805"/>
    <w:rsid w:val="00637C13"/>
    <w:rsid w:val="00645F9F"/>
    <w:rsid w:val="006524EB"/>
    <w:rsid w:val="00655123"/>
    <w:rsid w:val="00657C25"/>
    <w:rsid w:val="00661E5E"/>
    <w:rsid w:val="00664C70"/>
    <w:rsid w:val="00664D53"/>
    <w:rsid w:val="0066502E"/>
    <w:rsid w:val="00670D23"/>
    <w:rsid w:val="0067301E"/>
    <w:rsid w:val="00674D01"/>
    <w:rsid w:val="00681A36"/>
    <w:rsid w:val="00685D01"/>
    <w:rsid w:val="00685ED7"/>
    <w:rsid w:val="00694A00"/>
    <w:rsid w:val="00695040"/>
    <w:rsid w:val="006A5A53"/>
    <w:rsid w:val="006B0AB7"/>
    <w:rsid w:val="006B14B3"/>
    <w:rsid w:val="006B5A7B"/>
    <w:rsid w:val="006B7321"/>
    <w:rsid w:val="006C0819"/>
    <w:rsid w:val="006C5462"/>
    <w:rsid w:val="006C714A"/>
    <w:rsid w:val="006D34BD"/>
    <w:rsid w:val="006E0022"/>
    <w:rsid w:val="006E0889"/>
    <w:rsid w:val="006E1937"/>
    <w:rsid w:val="006E1C4E"/>
    <w:rsid w:val="006E4491"/>
    <w:rsid w:val="006F144D"/>
    <w:rsid w:val="006F17BA"/>
    <w:rsid w:val="006F3673"/>
    <w:rsid w:val="006F4824"/>
    <w:rsid w:val="006F48A8"/>
    <w:rsid w:val="006F51D1"/>
    <w:rsid w:val="007007A2"/>
    <w:rsid w:val="0071047B"/>
    <w:rsid w:val="00711850"/>
    <w:rsid w:val="00712276"/>
    <w:rsid w:val="00712EE9"/>
    <w:rsid w:val="00715EC8"/>
    <w:rsid w:val="00722722"/>
    <w:rsid w:val="0072677F"/>
    <w:rsid w:val="007267FA"/>
    <w:rsid w:val="00731ED7"/>
    <w:rsid w:val="0073399A"/>
    <w:rsid w:val="00734A56"/>
    <w:rsid w:val="00736147"/>
    <w:rsid w:val="00736584"/>
    <w:rsid w:val="007365CE"/>
    <w:rsid w:val="00742DD3"/>
    <w:rsid w:val="00746DE0"/>
    <w:rsid w:val="0075029C"/>
    <w:rsid w:val="0075158B"/>
    <w:rsid w:val="00755FE1"/>
    <w:rsid w:val="00756B7D"/>
    <w:rsid w:val="007616EB"/>
    <w:rsid w:val="00773455"/>
    <w:rsid w:val="00776B80"/>
    <w:rsid w:val="00777295"/>
    <w:rsid w:val="00777CFE"/>
    <w:rsid w:val="00782F81"/>
    <w:rsid w:val="00783CEC"/>
    <w:rsid w:val="00785C72"/>
    <w:rsid w:val="00787AE5"/>
    <w:rsid w:val="00792339"/>
    <w:rsid w:val="00796068"/>
    <w:rsid w:val="007A2A04"/>
    <w:rsid w:val="007A39BE"/>
    <w:rsid w:val="007A4CFB"/>
    <w:rsid w:val="007A6267"/>
    <w:rsid w:val="007B5185"/>
    <w:rsid w:val="007B6B24"/>
    <w:rsid w:val="007C2F8B"/>
    <w:rsid w:val="007C3C50"/>
    <w:rsid w:val="007C4764"/>
    <w:rsid w:val="007C4C45"/>
    <w:rsid w:val="007C5957"/>
    <w:rsid w:val="007E5523"/>
    <w:rsid w:val="007F0B5A"/>
    <w:rsid w:val="007F2577"/>
    <w:rsid w:val="007F26C6"/>
    <w:rsid w:val="007F2BAF"/>
    <w:rsid w:val="007F4A0A"/>
    <w:rsid w:val="007F7654"/>
    <w:rsid w:val="008040EE"/>
    <w:rsid w:val="00812AF5"/>
    <w:rsid w:val="00817B7A"/>
    <w:rsid w:val="00826CA8"/>
    <w:rsid w:val="00827A79"/>
    <w:rsid w:val="00830C23"/>
    <w:rsid w:val="008334B2"/>
    <w:rsid w:val="00833F0F"/>
    <w:rsid w:val="0083660F"/>
    <w:rsid w:val="00836744"/>
    <w:rsid w:val="00836DF6"/>
    <w:rsid w:val="008372A3"/>
    <w:rsid w:val="00843A0F"/>
    <w:rsid w:val="00845103"/>
    <w:rsid w:val="00845D91"/>
    <w:rsid w:val="008557E4"/>
    <w:rsid w:val="00864E12"/>
    <w:rsid w:val="00864FBC"/>
    <w:rsid w:val="0086501C"/>
    <w:rsid w:val="008657BF"/>
    <w:rsid w:val="00866829"/>
    <w:rsid w:val="008706FE"/>
    <w:rsid w:val="0087297F"/>
    <w:rsid w:val="00872D54"/>
    <w:rsid w:val="00874831"/>
    <w:rsid w:val="00874DFD"/>
    <w:rsid w:val="00877EFC"/>
    <w:rsid w:val="008840B6"/>
    <w:rsid w:val="00885428"/>
    <w:rsid w:val="008A2EAD"/>
    <w:rsid w:val="008A3E96"/>
    <w:rsid w:val="008A3FFE"/>
    <w:rsid w:val="008A6292"/>
    <w:rsid w:val="008B2C93"/>
    <w:rsid w:val="008B3B09"/>
    <w:rsid w:val="008B5E17"/>
    <w:rsid w:val="008C1475"/>
    <w:rsid w:val="008C2967"/>
    <w:rsid w:val="008C4768"/>
    <w:rsid w:val="008D40DC"/>
    <w:rsid w:val="008D7966"/>
    <w:rsid w:val="008E32C4"/>
    <w:rsid w:val="008E6925"/>
    <w:rsid w:val="008E7A9E"/>
    <w:rsid w:val="008F6D4C"/>
    <w:rsid w:val="008F791E"/>
    <w:rsid w:val="009015B8"/>
    <w:rsid w:val="00906C37"/>
    <w:rsid w:val="00915451"/>
    <w:rsid w:val="0091680B"/>
    <w:rsid w:val="009203D0"/>
    <w:rsid w:val="009228DE"/>
    <w:rsid w:val="00923978"/>
    <w:rsid w:val="00923EA6"/>
    <w:rsid w:val="00925C44"/>
    <w:rsid w:val="00925E34"/>
    <w:rsid w:val="0092629D"/>
    <w:rsid w:val="00930311"/>
    <w:rsid w:val="00930956"/>
    <w:rsid w:val="0093186E"/>
    <w:rsid w:val="009411FC"/>
    <w:rsid w:val="009423C4"/>
    <w:rsid w:val="00943CDE"/>
    <w:rsid w:val="009458CE"/>
    <w:rsid w:val="0095467D"/>
    <w:rsid w:val="00967112"/>
    <w:rsid w:val="00970E0E"/>
    <w:rsid w:val="009971F8"/>
    <w:rsid w:val="009A0A8F"/>
    <w:rsid w:val="009A3740"/>
    <w:rsid w:val="009A750C"/>
    <w:rsid w:val="009B0166"/>
    <w:rsid w:val="009B5875"/>
    <w:rsid w:val="009C39AB"/>
    <w:rsid w:val="009C3DD7"/>
    <w:rsid w:val="009C441E"/>
    <w:rsid w:val="009D0052"/>
    <w:rsid w:val="009D4993"/>
    <w:rsid w:val="009D5719"/>
    <w:rsid w:val="009D5EEE"/>
    <w:rsid w:val="009E71B1"/>
    <w:rsid w:val="009F3A98"/>
    <w:rsid w:val="00A01ECC"/>
    <w:rsid w:val="00A0435C"/>
    <w:rsid w:val="00A05B4C"/>
    <w:rsid w:val="00A10707"/>
    <w:rsid w:val="00A12660"/>
    <w:rsid w:val="00A15FD2"/>
    <w:rsid w:val="00A206BA"/>
    <w:rsid w:val="00A2451D"/>
    <w:rsid w:val="00A26E34"/>
    <w:rsid w:val="00A43398"/>
    <w:rsid w:val="00A438A4"/>
    <w:rsid w:val="00A52CBA"/>
    <w:rsid w:val="00A53B47"/>
    <w:rsid w:val="00A66A9C"/>
    <w:rsid w:val="00A66C1F"/>
    <w:rsid w:val="00A66D4A"/>
    <w:rsid w:val="00A708CA"/>
    <w:rsid w:val="00A7319D"/>
    <w:rsid w:val="00A77EAB"/>
    <w:rsid w:val="00A80EB2"/>
    <w:rsid w:val="00A828E9"/>
    <w:rsid w:val="00A86D50"/>
    <w:rsid w:val="00A90484"/>
    <w:rsid w:val="00A9154B"/>
    <w:rsid w:val="00A9385C"/>
    <w:rsid w:val="00A93A2F"/>
    <w:rsid w:val="00AA09FC"/>
    <w:rsid w:val="00AB1C1A"/>
    <w:rsid w:val="00AB60E8"/>
    <w:rsid w:val="00AC05A2"/>
    <w:rsid w:val="00AC1825"/>
    <w:rsid w:val="00AC4884"/>
    <w:rsid w:val="00AD175F"/>
    <w:rsid w:val="00AD6A51"/>
    <w:rsid w:val="00AD6A56"/>
    <w:rsid w:val="00AD7B42"/>
    <w:rsid w:val="00AE1A0A"/>
    <w:rsid w:val="00AE37D8"/>
    <w:rsid w:val="00AF0D39"/>
    <w:rsid w:val="00AF2432"/>
    <w:rsid w:val="00AF2682"/>
    <w:rsid w:val="00B016B3"/>
    <w:rsid w:val="00B021E1"/>
    <w:rsid w:val="00B037B3"/>
    <w:rsid w:val="00B05187"/>
    <w:rsid w:val="00B062CA"/>
    <w:rsid w:val="00B1096D"/>
    <w:rsid w:val="00B12503"/>
    <w:rsid w:val="00B12A67"/>
    <w:rsid w:val="00B15225"/>
    <w:rsid w:val="00B15F81"/>
    <w:rsid w:val="00B223E5"/>
    <w:rsid w:val="00B25B30"/>
    <w:rsid w:val="00B2AB0D"/>
    <w:rsid w:val="00B321C6"/>
    <w:rsid w:val="00B36678"/>
    <w:rsid w:val="00B370CE"/>
    <w:rsid w:val="00B37775"/>
    <w:rsid w:val="00B40788"/>
    <w:rsid w:val="00B418BE"/>
    <w:rsid w:val="00B41A0F"/>
    <w:rsid w:val="00B43346"/>
    <w:rsid w:val="00B5077E"/>
    <w:rsid w:val="00B56742"/>
    <w:rsid w:val="00B66540"/>
    <w:rsid w:val="00B73712"/>
    <w:rsid w:val="00B80C8F"/>
    <w:rsid w:val="00B80E5B"/>
    <w:rsid w:val="00B81D61"/>
    <w:rsid w:val="00B8226B"/>
    <w:rsid w:val="00B84440"/>
    <w:rsid w:val="00B84BBE"/>
    <w:rsid w:val="00B85FD3"/>
    <w:rsid w:val="00B92A43"/>
    <w:rsid w:val="00B9615D"/>
    <w:rsid w:val="00B96DB7"/>
    <w:rsid w:val="00BA2517"/>
    <w:rsid w:val="00BA6198"/>
    <w:rsid w:val="00BA7732"/>
    <w:rsid w:val="00BB3611"/>
    <w:rsid w:val="00BD0D3F"/>
    <w:rsid w:val="00BD5DA3"/>
    <w:rsid w:val="00BD600E"/>
    <w:rsid w:val="00BD6AA4"/>
    <w:rsid w:val="00BD6FC9"/>
    <w:rsid w:val="00BE11BB"/>
    <w:rsid w:val="00BE3183"/>
    <w:rsid w:val="00BF14D0"/>
    <w:rsid w:val="00BF54D4"/>
    <w:rsid w:val="00C0070A"/>
    <w:rsid w:val="00C11511"/>
    <w:rsid w:val="00C21F31"/>
    <w:rsid w:val="00C22627"/>
    <w:rsid w:val="00C22AB1"/>
    <w:rsid w:val="00C33278"/>
    <w:rsid w:val="00C364A2"/>
    <w:rsid w:val="00C45726"/>
    <w:rsid w:val="00C515CD"/>
    <w:rsid w:val="00C5483A"/>
    <w:rsid w:val="00C57569"/>
    <w:rsid w:val="00C65527"/>
    <w:rsid w:val="00C70383"/>
    <w:rsid w:val="00C72C2E"/>
    <w:rsid w:val="00C73D93"/>
    <w:rsid w:val="00C74A13"/>
    <w:rsid w:val="00C83F25"/>
    <w:rsid w:val="00C87001"/>
    <w:rsid w:val="00C8714C"/>
    <w:rsid w:val="00C872FF"/>
    <w:rsid w:val="00CA00CE"/>
    <w:rsid w:val="00CA02E0"/>
    <w:rsid w:val="00CA3B10"/>
    <w:rsid w:val="00CA3B4C"/>
    <w:rsid w:val="00CA3F64"/>
    <w:rsid w:val="00CA6DA5"/>
    <w:rsid w:val="00CA7923"/>
    <w:rsid w:val="00CB4A3C"/>
    <w:rsid w:val="00CB64FB"/>
    <w:rsid w:val="00CC0F5B"/>
    <w:rsid w:val="00CC4BC4"/>
    <w:rsid w:val="00CC56DF"/>
    <w:rsid w:val="00CC7533"/>
    <w:rsid w:val="00CD1DAE"/>
    <w:rsid w:val="00CD683E"/>
    <w:rsid w:val="00CD6AC2"/>
    <w:rsid w:val="00CE16CE"/>
    <w:rsid w:val="00CE1803"/>
    <w:rsid w:val="00CF0F52"/>
    <w:rsid w:val="00CF3200"/>
    <w:rsid w:val="00CF3F99"/>
    <w:rsid w:val="00CF5BC6"/>
    <w:rsid w:val="00D03AF8"/>
    <w:rsid w:val="00D05350"/>
    <w:rsid w:val="00D06DAF"/>
    <w:rsid w:val="00D072E7"/>
    <w:rsid w:val="00D1128B"/>
    <w:rsid w:val="00D1279E"/>
    <w:rsid w:val="00D362CE"/>
    <w:rsid w:val="00D3756E"/>
    <w:rsid w:val="00D37CDA"/>
    <w:rsid w:val="00D40E58"/>
    <w:rsid w:val="00D43B75"/>
    <w:rsid w:val="00D448D9"/>
    <w:rsid w:val="00D456C7"/>
    <w:rsid w:val="00D45DED"/>
    <w:rsid w:val="00D54C71"/>
    <w:rsid w:val="00D60519"/>
    <w:rsid w:val="00D63CAB"/>
    <w:rsid w:val="00D65326"/>
    <w:rsid w:val="00D7111C"/>
    <w:rsid w:val="00D738B5"/>
    <w:rsid w:val="00D7621F"/>
    <w:rsid w:val="00D7654C"/>
    <w:rsid w:val="00D80842"/>
    <w:rsid w:val="00D83BA5"/>
    <w:rsid w:val="00D92561"/>
    <w:rsid w:val="00D93432"/>
    <w:rsid w:val="00DA02CD"/>
    <w:rsid w:val="00DA0CCB"/>
    <w:rsid w:val="00DA147A"/>
    <w:rsid w:val="00DA394C"/>
    <w:rsid w:val="00DA42BB"/>
    <w:rsid w:val="00DB0376"/>
    <w:rsid w:val="00DC1357"/>
    <w:rsid w:val="00DC6CD9"/>
    <w:rsid w:val="00DD0998"/>
    <w:rsid w:val="00DD4803"/>
    <w:rsid w:val="00DE1026"/>
    <w:rsid w:val="00DF03EA"/>
    <w:rsid w:val="00DF2695"/>
    <w:rsid w:val="00DF41EF"/>
    <w:rsid w:val="00DF52C1"/>
    <w:rsid w:val="00E031EE"/>
    <w:rsid w:val="00E14C27"/>
    <w:rsid w:val="00E21905"/>
    <w:rsid w:val="00E23F04"/>
    <w:rsid w:val="00E2493B"/>
    <w:rsid w:val="00E26262"/>
    <w:rsid w:val="00E27045"/>
    <w:rsid w:val="00E2711D"/>
    <w:rsid w:val="00E3149A"/>
    <w:rsid w:val="00E329F3"/>
    <w:rsid w:val="00E33D2A"/>
    <w:rsid w:val="00E5203F"/>
    <w:rsid w:val="00E53165"/>
    <w:rsid w:val="00E55CD0"/>
    <w:rsid w:val="00E55F73"/>
    <w:rsid w:val="00E57B04"/>
    <w:rsid w:val="00E607FF"/>
    <w:rsid w:val="00E62B5E"/>
    <w:rsid w:val="00E64ADC"/>
    <w:rsid w:val="00E73499"/>
    <w:rsid w:val="00E73E57"/>
    <w:rsid w:val="00E804CB"/>
    <w:rsid w:val="00E80E57"/>
    <w:rsid w:val="00E83168"/>
    <w:rsid w:val="00E83E45"/>
    <w:rsid w:val="00E84A7A"/>
    <w:rsid w:val="00E85AFA"/>
    <w:rsid w:val="00E927B4"/>
    <w:rsid w:val="00E9440B"/>
    <w:rsid w:val="00E95AE1"/>
    <w:rsid w:val="00E97B3D"/>
    <w:rsid w:val="00EA22C8"/>
    <w:rsid w:val="00EA6EB4"/>
    <w:rsid w:val="00EB6360"/>
    <w:rsid w:val="00EB6DE1"/>
    <w:rsid w:val="00EC41B6"/>
    <w:rsid w:val="00EC58B6"/>
    <w:rsid w:val="00EC7248"/>
    <w:rsid w:val="00EC7BD6"/>
    <w:rsid w:val="00ED0C0F"/>
    <w:rsid w:val="00ED1AD2"/>
    <w:rsid w:val="00ED6C6E"/>
    <w:rsid w:val="00EE5384"/>
    <w:rsid w:val="00EE769E"/>
    <w:rsid w:val="00EF1A97"/>
    <w:rsid w:val="00EF2B56"/>
    <w:rsid w:val="00F07B33"/>
    <w:rsid w:val="00F1088D"/>
    <w:rsid w:val="00F1195F"/>
    <w:rsid w:val="00F154FE"/>
    <w:rsid w:val="00F21B08"/>
    <w:rsid w:val="00F2239A"/>
    <w:rsid w:val="00F22E73"/>
    <w:rsid w:val="00F241AB"/>
    <w:rsid w:val="00F24328"/>
    <w:rsid w:val="00F316D7"/>
    <w:rsid w:val="00F327C5"/>
    <w:rsid w:val="00F409CF"/>
    <w:rsid w:val="00F46201"/>
    <w:rsid w:val="00F50DD9"/>
    <w:rsid w:val="00F57B18"/>
    <w:rsid w:val="00F6677C"/>
    <w:rsid w:val="00F746AF"/>
    <w:rsid w:val="00F75A1E"/>
    <w:rsid w:val="00F77247"/>
    <w:rsid w:val="00F8017F"/>
    <w:rsid w:val="00F978A1"/>
    <w:rsid w:val="00FA4233"/>
    <w:rsid w:val="00FA6047"/>
    <w:rsid w:val="00FB0351"/>
    <w:rsid w:val="00FB335D"/>
    <w:rsid w:val="00FB64DB"/>
    <w:rsid w:val="00FE3DAC"/>
    <w:rsid w:val="00FE4839"/>
    <w:rsid w:val="00FF0F58"/>
    <w:rsid w:val="00FF49FD"/>
    <w:rsid w:val="01366D13"/>
    <w:rsid w:val="01A09A5C"/>
    <w:rsid w:val="01E7DA12"/>
    <w:rsid w:val="01EB817B"/>
    <w:rsid w:val="02DAF255"/>
    <w:rsid w:val="033158DF"/>
    <w:rsid w:val="03414F97"/>
    <w:rsid w:val="03535D3C"/>
    <w:rsid w:val="038AEE9A"/>
    <w:rsid w:val="03981C90"/>
    <w:rsid w:val="03A0B7A2"/>
    <w:rsid w:val="03BF2D24"/>
    <w:rsid w:val="03FD267F"/>
    <w:rsid w:val="040C14FE"/>
    <w:rsid w:val="041812B7"/>
    <w:rsid w:val="041A1912"/>
    <w:rsid w:val="04561D9B"/>
    <w:rsid w:val="046B0830"/>
    <w:rsid w:val="04706EC0"/>
    <w:rsid w:val="04AD14B2"/>
    <w:rsid w:val="0548DFB3"/>
    <w:rsid w:val="0558DF55"/>
    <w:rsid w:val="060C3F21"/>
    <w:rsid w:val="061D1987"/>
    <w:rsid w:val="06468B34"/>
    <w:rsid w:val="06479ADD"/>
    <w:rsid w:val="0660DA74"/>
    <w:rsid w:val="066A5F07"/>
    <w:rsid w:val="069591DA"/>
    <w:rsid w:val="0744396B"/>
    <w:rsid w:val="07485EF1"/>
    <w:rsid w:val="07536338"/>
    <w:rsid w:val="078B403F"/>
    <w:rsid w:val="07B29756"/>
    <w:rsid w:val="07C3D3C2"/>
    <w:rsid w:val="07CC3199"/>
    <w:rsid w:val="08388C23"/>
    <w:rsid w:val="08880D41"/>
    <w:rsid w:val="08D07F92"/>
    <w:rsid w:val="08E3B9B8"/>
    <w:rsid w:val="08E8AA4E"/>
    <w:rsid w:val="08EF3399"/>
    <w:rsid w:val="092C3C02"/>
    <w:rsid w:val="093A3854"/>
    <w:rsid w:val="09917598"/>
    <w:rsid w:val="09AAA7E8"/>
    <w:rsid w:val="09D1BFD2"/>
    <w:rsid w:val="0A4D0137"/>
    <w:rsid w:val="0A5FFE98"/>
    <w:rsid w:val="0A9F24BC"/>
    <w:rsid w:val="0ADB5B91"/>
    <w:rsid w:val="0B0C09F5"/>
    <w:rsid w:val="0B5474A5"/>
    <w:rsid w:val="0B6F1975"/>
    <w:rsid w:val="0B7861CC"/>
    <w:rsid w:val="0BD9ED07"/>
    <w:rsid w:val="0BF00C58"/>
    <w:rsid w:val="0C17AA8E"/>
    <w:rsid w:val="0C24CF3E"/>
    <w:rsid w:val="0C7332AE"/>
    <w:rsid w:val="0C9F0AFB"/>
    <w:rsid w:val="0CA6F881"/>
    <w:rsid w:val="0CCC7A73"/>
    <w:rsid w:val="0CD7CF8B"/>
    <w:rsid w:val="0D14322D"/>
    <w:rsid w:val="0D65C294"/>
    <w:rsid w:val="0D6F2F45"/>
    <w:rsid w:val="0D921FB3"/>
    <w:rsid w:val="0DBC1B71"/>
    <w:rsid w:val="0DEC6ACB"/>
    <w:rsid w:val="0E12FC53"/>
    <w:rsid w:val="0E307963"/>
    <w:rsid w:val="0E8AD7DB"/>
    <w:rsid w:val="0EB892BE"/>
    <w:rsid w:val="0EBDA46B"/>
    <w:rsid w:val="0EC7F0F0"/>
    <w:rsid w:val="0F0772A9"/>
    <w:rsid w:val="0F846546"/>
    <w:rsid w:val="0F94378E"/>
    <w:rsid w:val="1052AC67"/>
    <w:rsid w:val="106A4891"/>
    <w:rsid w:val="10753AE1"/>
    <w:rsid w:val="1088CE80"/>
    <w:rsid w:val="108EB932"/>
    <w:rsid w:val="10A6E45A"/>
    <w:rsid w:val="10DBA987"/>
    <w:rsid w:val="10FA2FA1"/>
    <w:rsid w:val="10FA457E"/>
    <w:rsid w:val="115178BE"/>
    <w:rsid w:val="1173D331"/>
    <w:rsid w:val="11761EED"/>
    <w:rsid w:val="11E4D57F"/>
    <w:rsid w:val="11FF612A"/>
    <w:rsid w:val="1202C0AB"/>
    <w:rsid w:val="12841FD5"/>
    <w:rsid w:val="12EA9E82"/>
    <w:rsid w:val="132774DC"/>
    <w:rsid w:val="13307FB4"/>
    <w:rsid w:val="138855E1"/>
    <w:rsid w:val="13B243C8"/>
    <w:rsid w:val="13D0D419"/>
    <w:rsid w:val="13D75E32"/>
    <w:rsid w:val="142CB6E4"/>
    <w:rsid w:val="14D611BD"/>
    <w:rsid w:val="14D7278A"/>
    <w:rsid w:val="1517E3F5"/>
    <w:rsid w:val="15188B71"/>
    <w:rsid w:val="153701EC"/>
    <w:rsid w:val="15489338"/>
    <w:rsid w:val="156DE198"/>
    <w:rsid w:val="15A471C2"/>
    <w:rsid w:val="15D8A953"/>
    <w:rsid w:val="15F8A6F8"/>
    <w:rsid w:val="160802E6"/>
    <w:rsid w:val="160D812E"/>
    <w:rsid w:val="161390A3"/>
    <w:rsid w:val="162325D7"/>
    <w:rsid w:val="162A5071"/>
    <w:rsid w:val="169A36AA"/>
    <w:rsid w:val="16B693D7"/>
    <w:rsid w:val="16D2D24D"/>
    <w:rsid w:val="16DBFED2"/>
    <w:rsid w:val="1709D7B6"/>
    <w:rsid w:val="170F4D00"/>
    <w:rsid w:val="17528851"/>
    <w:rsid w:val="17A9518F"/>
    <w:rsid w:val="17C0BA42"/>
    <w:rsid w:val="17C3B738"/>
    <w:rsid w:val="17E1BDA2"/>
    <w:rsid w:val="17F8C000"/>
    <w:rsid w:val="182440B8"/>
    <w:rsid w:val="1868EF13"/>
    <w:rsid w:val="18DA1FCC"/>
    <w:rsid w:val="1930507A"/>
    <w:rsid w:val="19883513"/>
    <w:rsid w:val="19B01B2B"/>
    <w:rsid w:val="19D04481"/>
    <w:rsid w:val="19E96CDE"/>
    <w:rsid w:val="1A0E2D52"/>
    <w:rsid w:val="1A81E531"/>
    <w:rsid w:val="1AF17F8B"/>
    <w:rsid w:val="1B9390D2"/>
    <w:rsid w:val="1BE1490A"/>
    <w:rsid w:val="1C4135EC"/>
    <w:rsid w:val="1C59C15D"/>
    <w:rsid w:val="1C7EF389"/>
    <w:rsid w:val="1CC47B02"/>
    <w:rsid w:val="1D14D00A"/>
    <w:rsid w:val="1D3A1914"/>
    <w:rsid w:val="1D67EA52"/>
    <w:rsid w:val="1D743D04"/>
    <w:rsid w:val="1D78F37D"/>
    <w:rsid w:val="1D88469A"/>
    <w:rsid w:val="1D8FC95B"/>
    <w:rsid w:val="1DD3070A"/>
    <w:rsid w:val="1E122F9E"/>
    <w:rsid w:val="1E923F3F"/>
    <w:rsid w:val="1EA3B5A4"/>
    <w:rsid w:val="1ECB3CAC"/>
    <w:rsid w:val="1EEAB021"/>
    <w:rsid w:val="1F074C13"/>
    <w:rsid w:val="1F0A8BC4"/>
    <w:rsid w:val="1F315009"/>
    <w:rsid w:val="1F6ED76B"/>
    <w:rsid w:val="201254F0"/>
    <w:rsid w:val="20162A40"/>
    <w:rsid w:val="204C70CC"/>
    <w:rsid w:val="20588CD9"/>
    <w:rsid w:val="206B7410"/>
    <w:rsid w:val="208633A8"/>
    <w:rsid w:val="209F8B14"/>
    <w:rsid w:val="20B17D53"/>
    <w:rsid w:val="20B62F46"/>
    <w:rsid w:val="20EFA919"/>
    <w:rsid w:val="210AA7CC"/>
    <w:rsid w:val="2151199F"/>
    <w:rsid w:val="21689EB5"/>
    <w:rsid w:val="2168BBC8"/>
    <w:rsid w:val="216C61A2"/>
    <w:rsid w:val="21B56D6C"/>
    <w:rsid w:val="21E7541F"/>
    <w:rsid w:val="21FED9D4"/>
    <w:rsid w:val="22074471"/>
    <w:rsid w:val="2209EC41"/>
    <w:rsid w:val="22362135"/>
    <w:rsid w:val="2242B031"/>
    <w:rsid w:val="22A479B7"/>
    <w:rsid w:val="22D28A70"/>
    <w:rsid w:val="22FA32F0"/>
    <w:rsid w:val="2305C1A0"/>
    <w:rsid w:val="232C5DCF"/>
    <w:rsid w:val="23335A94"/>
    <w:rsid w:val="236504F0"/>
    <w:rsid w:val="2377053E"/>
    <w:rsid w:val="237CC858"/>
    <w:rsid w:val="23B32E4E"/>
    <w:rsid w:val="24A40264"/>
    <w:rsid w:val="2512D59F"/>
    <w:rsid w:val="251C1B55"/>
    <w:rsid w:val="258C5F9F"/>
    <w:rsid w:val="258C8B9C"/>
    <w:rsid w:val="25DC9E24"/>
    <w:rsid w:val="25F49844"/>
    <w:rsid w:val="260FBD37"/>
    <w:rsid w:val="261C9B84"/>
    <w:rsid w:val="26718DAD"/>
    <w:rsid w:val="26726BA1"/>
    <w:rsid w:val="269CA5B2"/>
    <w:rsid w:val="26BA12E8"/>
    <w:rsid w:val="26C30F1D"/>
    <w:rsid w:val="26CDA11E"/>
    <w:rsid w:val="26E06DB1"/>
    <w:rsid w:val="26FD2EE8"/>
    <w:rsid w:val="2711E4B8"/>
    <w:rsid w:val="2718E3A1"/>
    <w:rsid w:val="2729E3B2"/>
    <w:rsid w:val="27340A31"/>
    <w:rsid w:val="273E175D"/>
    <w:rsid w:val="27463CE8"/>
    <w:rsid w:val="2764F135"/>
    <w:rsid w:val="276A3B85"/>
    <w:rsid w:val="27AF109C"/>
    <w:rsid w:val="27B2AC4B"/>
    <w:rsid w:val="284A8226"/>
    <w:rsid w:val="284A97EA"/>
    <w:rsid w:val="2866DD34"/>
    <w:rsid w:val="288239C0"/>
    <w:rsid w:val="288FDA33"/>
    <w:rsid w:val="28BBB35D"/>
    <w:rsid w:val="28D27C02"/>
    <w:rsid w:val="28EBA45F"/>
    <w:rsid w:val="28FD69B8"/>
    <w:rsid w:val="295A97ED"/>
    <w:rsid w:val="29C5F6F7"/>
    <w:rsid w:val="2A122708"/>
    <w:rsid w:val="2A6E4C63"/>
    <w:rsid w:val="2A7639E9"/>
    <w:rsid w:val="2AB37B98"/>
    <w:rsid w:val="2ABA09B8"/>
    <w:rsid w:val="2AC80967"/>
    <w:rsid w:val="2AE7A760"/>
    <w:rsid w:val="2AEA4D0D"/>
    <w:rsid w:val="2BCC7609"/>
    <w:rsid w:val="2BE3C295"/>
    <w:rsid w:val="2C0A1CC4"/>
    <w:rsid w:val="2C2E9282"/>
    <w:rsid w:val="2C4454CA"/>
    <w:rsid w:val="2C8281BF"/>
    <w:rsid w:val="2C861D6E"/>
    <w:rsid w:val="2C9238AF"/>
    <w:rsid w:val="2C964EEC"/>
    <w:rsid w:val="2CB94092"/>
    <w:rsid w:val="2D47AC77"/>
    <w:rsid w:val="2D66AC27"/>
    <w:rsid w:val="2D6BB6D0"/>
    <w:rsid w:val="2D8A5055"/>
    <w:rsid w:val="2E75422C"/>
    <w:rsid w:val="2E7998AB"/>
    <w:rsid w:val="2E865BBA"/>
    <w:rsid w:val="2EA9D53E"/>
    <w:rsid w:val="2EF09EF9"/>
    <w:rsid w:val="2F078731"/>
    <w:rsid w:val="2F0E64CB"/>
    <w:rsid w:val="2F559FD3"/>
    <w:rsid w:val="2FB7A110"/>
    <w:rsid w:val="2FD0B6AB"/>
    <w:rsid w:val="3046AFB3"/>
    <w:rsid w:val="305D9755"/>
    <w:rsid w:val="30D44096"/>
    <w:rsid w:val="31792912"/>
    <w:rsid w:val="318A72F2"/>
    <w:rsid w:val="31ACE2EE"/>
    <w:rsid w:val="31BDDA0D"/>
    <w:rsid w:val="31D9276C"/>
    <w:rsid w:val="31F158A7"/>
    <w:rsid w:val="32311586"/>
    <w:rsid w:val="323FAB9E"/>
    <w:rsid w:val="3268494C"/>
    <w:rsid w:val="32795E48"/>
    <w:rsid w:val="32A1C484"/>
    <w:rsid w:val="32CB0FEA"/>
    <w:rsid w:val="32CF3E3B"/>
    <w:rsid w:val="32EF41D2"/>
    <w:rsid w:val="33088DC0"/>
    <w:rsid w:val="331173B5"/>
    <w:rsid w:val="33130F43"/>
    <w:rsid w:val="3317976A"/>
    <w:rsid w:val="33293135"/>
    <w:rsid w:val="33A135D0"/>
    <w:rsid w:val="33A4E58F"/>
    <w:rsid w:val="33B029BB"/>
    <w:rsid w:val="33FD2C7C"/>
    <w:rsid w:val="33FF5AB0"/>
    <w:rsid w:val="3416E8E7"/>
    <w:rsid w:val="3441E1FB"/>
    <w:rsid w:val="3455C350"/>
    <w:rsid w:val="34A20920"/>
    <w:rsid w:val="34C12D3D"/>
    <w:rsid w:val="34C50196"/>
    <w:rsid w:val="35703287"/>
    <w:rsid w:val="35774C60"/>
    <w:rsid w:val="35898709"/>
    <w:rsid w:val="35A4E1D3"/>
    <w:rsid w:val="35B0FF0A"/>
    <w:rsid w:val="35B8EC90"/>
    <w:rsid w:val="35DFA409"/>
    <w:rsid w:val="365EF9F9"/>
    <w:rsid w:val="366046DD"/>
    <w:rsid w:val="3665BD9E"/>
    <w:rsid w:val="368CEEDB"/>
    <w:rsid w:val="369E47C0"/>
    <w:rsid w:val="36A3E5CD"/>
    <w:rsid w:val="36CD5C84"/>
    <w:rsid w:val="36D9C3A0"/>
    <w:rsid w:val="371B3867"/>
    <w:rsid w:val="3734CD3E"/>
    <w:rsid w:val="3754D26A"/>
    <w:rsid w:val="378B8544"/>
    <w:rsid w:val="37C2EE00"/>
    <w:rsid w:val="37F3FC28"/>
    <w:rsid w:val="37F499DE"/>
    <w:rsid w:val="382A1B9D"/>
    <w:rsid w:val="382EA141"/>
    <w:rsid w:val="383A1821"/>
    <w:rsid w:val="384CC546"/>
    <w:rsid w:val="3868A93A"/>
    <w:rsid w:val="386D9D08"/>
    <w:rsid w:val="389C1EB4"/>
    <w:rsid w:val="38C89E99"/>
    <w:rsid w:val="38CD2554"/>
    <w:rsid w:val="38D4B562"/>
    <w:rsid w:val="3909656F"/>
    <w:rsid w:val="391070EC"/>
    <w:rsid w:val="392A7CB5"/>
    <w:rsid w:val="3A116462"/>
    <w:rsid w:val="3A35BA1A"/>
    <w:rsid w:val="3AC504D4"/>
    <w:rsid w:val="3BAD34C3"/>
    <w:rsid w:val="3BF82FD9"/>
    <w:rsid w:val="3C040248"/>
    <w:rsid w:val="3CAD6722"/>
    <w:rsid w:val="3CC4FEC7"/>
    <w:rsid w:val="3CE963DF"/>
    <w:rsid w:val="3D3C9E08"/>
    <w:rsid w:val="3D4BC7D5"/>
    <w:rsid w:val="3DBED283"/>
    <w:rsid w:val="3DF7377C"/>
    <w:rsid w:val="3DF9BAD2"/>
    <w:rsid w:val="3DFCA596"/>
    <w:rsid w:val="3E13BB3B"/>
    <w:rsid w:val="3E3657D6"/>
    <w:rsid w:val="3E387D3A"/>
    <w:rsid w:val="3E4C557C"/>
    <w:rsid w:val="3E83C655"/>
    <w:rsid w:val="3F5FA6CF"/>
    <w:rsid w:val="3F97A7CF"/>
    <w:rsid w:val="3FD6CE60"/>
    <w:rsid w:val="3FE0FE11"/>
    <w:rsid w:val="3FEFDA17"/>
    <w:rsid w:val="40127462"/>
    <w:rsid w:val="4035FBC0"/>
    <w:rsid w:val="4068D27E"/>
    <w:rsid w:val="4113BB56"/>
    <w:rsid w:val="41404AD7"/>
    <w:rsid w:val="414646A6"/>
    <w:rsid w:val="415EAF8A"/>
    <w:rsid w:val="41D47F17"/>
    <w:rsid w:val="42196995"/>
    <w:rsid w:val="4230631D"/>
    <w:rsid w:val="425ADF3D"/>
    <w:rsid w:val="425F7C7A"/>
    <w:rsid w:val="42950BCD"/>
    <w:rsid w:val="42A4FEB4"/>
    <w:rsid w:val="42B6BBD3"/>
    <w:rsid w:val="42DFEFFE"/>
    <w:rsid w:val="433069FE"/>
    <w:rsid w:val="433B4BDD"/>
    <w:rsid w:val="439B2215"/>
    <w:rsid w:val="43A40AA8"/>
    <w:rsid w:val="43E281A3"/>
    <w:rsid w:val="440A8E4B"/>
    <w:rsid w:val="44528C34"/>
    <w:rsid w:val="44CBB6B4"/>
    <w:rsid w:val="44DD108F"/>
    <w:rsid w:val="44EA5039"/>
    <w:rsid w:val="44F3375E"/>
    <w:rsid w:val="456A0B6C"/>
    <w:rsid w:val="457D7BEA"/>
    <w:rsid w:val="45ACAAF6"/>
    <w:rsid w:val="45BF105B"/>
    <w:rsid w:val="45E1F500"/>
    <w:rsid w:val="45F152E9"/>
    <w:rsid w:val="46987019"/>
    <w:rsid w:val="469A86C8"/>
    <w:rsid w:val="469EA781"/>
    <w:rsid w:val="46ABC705"/>
    <w:rsid w:val="46F9F8D6"/>
    <w:rsid w:val="46FD6E6B"/>
    <w:rsid w:val="474EA275"/>
    <w:rsid w:val="474F264C"/>
    <w:rsid w:val="4759A5E4"/>
    <w:rsid w:val="476EA300"/>
    <w:rsid w:val="47B5882A"/>
    <w:rsid w:val="47E1C39F"/>
    <w:rsid w:val="4803DB21"/>
    <w:rsid w:val="482DE2EC"/>
    <w:rsid w:val="48619E3D"/>
    <w:rsid w:val="487EAB7B"/>
    <w:rsid w:val="48AA2F11"/>
    <w:rsid w:val="48C10C04"/>
    <w:rsid w:val="48C612DE"/>
    <w:rsid w:val="48CC855F"/>
    <w:rsid w:val="49535E74"/>
    <w:rsid w:val="49A06217"/>
    <w:rsid w:val="4A2BE9A6"/>
    <w:rsid w:val="4A2DAD16"/>
    <w:rsid w:val="4A3E6107"/>
    <w:rsid w:val="4A5ADEA2"/>
    <w:rsid w:val="4ABBF30B"/>
    <w:rsid w:val="4AE2262F"/>
    <w:rsid w:val="4B8D8D3A"/>
    <w:rsid w:val="4BDA3168"/>
    <w:rsid w:val="4BE2E476"/>
    <w:rsid w:val="4BFA143C"/>
    <w:rsid w:val="4C4F301B"/>
    <w:rsid w:val="4C5236FC"/>
    <w:rsid w:val="4C9DF323"/>
    <w:rsid w:val="4C9E4975"/>
    <w:rsid w:val="4CE0A856"/>
    <w:rsid w:val="4D198435"/>
    <w:rsid w:val="4D7601C9"/>
    <w:rsid w:val="4D84C881"/>
    <w:rsid w:val="4D90B21E"/>
    <w:rsid w:val="4DA0F67B"/>
    <w:rsid w:val="4DBD6639"/>
    <w:rsid w:val="4DCB0F37"/>
    <w:rsid w:val="4E2CD8BD"/>
    <w:rsid w:val="4E31CC8B"/>
    <w:rsid w:val="4EFE9EFC"/>
    <w:rsid w:val="4F3AD384"/>
    <w:rsid w:val="4F3BC6E3"/>
    <w:rsid w:val="4F66DF98"/>
    <w:rsid w:val="4F75F2A0"/>
    <w:rsid w:val="4FC8A91E"/>
    <w:rsid w:val="505EC3CB"/>
    <w:rsid w:val="507F0314"/>
    <w:rsid w:val="509A6F5D"/>
    <w:rsid w:val="50BB289B"/>
    <w:rsid w:val="50E6A3AB"/>
    <w:rsid w:val="51273FA3"/>
    <w:rsid w:val="513B1022"/>
    <w:rsid w:val="51518631"/>
    <w:rsid w:val="5164FD2A"/>
    <w:rsid w:val="517BEAF9"/>
    <w:rsid w:val="51BC5F5C"/>
    <w:rsid w:val="51C0854A"/>
    <w:rsid w:val="51DB164B"/>
    <w:rsid w:val="51FA978B"/>
    <w:rsid w:val="52386E80"/>
    <w:rsid w:val="52AC7DB1"/>
    <w:rsid w:val="53582FBD"/>
    <w:rsid w:val="5372505C"/>
    <w:rsid w:val="53801074"/>
    <w:rsid w:val="53DE88D4"/>
    <w:rsid w:val="5413FD20"/>
    <w:rsid w:val="5414C0EE"/>
    <w:rsid w:val="541F266A"/>
    <w:rsid w:val="54366D1C"/>
    <w:rsid w:val="54E9C804"/>
    <w:rsid w:val="550B1A12"/>
    <w:rsid w:val="552ACED9"/>
    <w:rsid w:val="554DB397"/>
    <w:rsid w:val="559657BA"/>
    <w:rsid w:val="55B0914F"/>
    <w:rsid w:val="55BFEAEE"/>
    <w:rsid w:val="55CBB038"/>
    <w:rsid w:val="55E64AC3"/>
    <w:rsid w:val="5605A825"/>
    <w:rsid w:val="56599F98"/>
    <w:rsid w:val="5660A854"/>
    <w:rsid w:val="56C01868"/>
    <w:rsid w:val="56F03F7A"/>
    <w:rsid w:val="570DD444"/>
    <w:rsid w:val="577E3EAD"/>
    <w:rsid w:val="5784AC7A"/>
    <w:rsid w:val="579AE359"/>
    <w:rsid w:val="57D3997A"/>
    <w:rsid w:val="57D3BB03"/>
    <w:rsid w:val="57ED7C2F"/>
    <w:rsid w:val="583A72A5"/>
    <w:rsid w:val="590BAF88"/>
    <w:rsid w:val="590DCDEE"/>
    <w:rsid w:val="59577A7A"/>
    <w:rsid w:val="59895171"/>
    <w:rsid w:val="5998096E"/>
    <w:rsid w:val="59D66C1C"/>
    <w:rsid w:val="5A0054D5"/>
    <w:rsid w:val="5AA86F6B"/>
    <w:rsid w:val="5AAAD8D6"/>
    <w:rsid w:val="5AB7484A"/>
    <w:rsid w:val="5B23BBB1"/>
    <w:rsid w:val="5B428187"/>
    <w:rsid w:val="5B673250"/>
    <w:rsid w:val="5B707873"/>
    <w:rsid w:val="5BCF246A"/>
    <w:rsid w:val="5C2D0A90"/>
    <w:rsid w:val="5C3C03DA"/>
    <w:rsid w:val="5C5C9F9C"/>
    <w:rsid w:val="5D22908F"/>
    <w:rsid w:val="5D5DB53D"/>
    <w:rsid w:val="5D6EA39D"/>
    <w:rsid w:val="5D835F28"/>
    <w:rsid w:val="5D97D5A1"/>
    <w:rsid w:val="5DB332E5"/>
    <w:rsid w:val="5E80D039"/>
    <w:rsid w:val="5E953707"/>
    <w:rsid w:val="5EE80EDA"/>
    <w:rsid w:val="5F256A5B"/>
    <w:rsid w:val="5F3297F1"/>
    <w:rsid w:val="5FBD0A39"/>
    <w:rsid w:val="5FC58302"/>
    <w:rsid w:val="6004E039"/>
    <w:rsid w:val="6005BBD5"/>
    <w:rsid w:val="60151C90"/>
    <w:rsid w:val="6015F2AA"/>
    <w:rsid w:val="602E44ED"/>
    <w:rsid w:val="604BDB54"/>
    <w:rsid w:val="6063BF96"/>
    <w:rsid w:val="60A745A7"/>
    <w:rsid w:val="60F5E2BD"/>
    <w:rsid w:val="6139F237"/>
    <w:rsid w:val="61414B96"/>
    <w:rsid w:val="614A39A0"/>
    <w:rsid w:val="615F2C5A"/>
    <w:rsid w:val="61644F46"/>
    <w:rsid w:val="6188610E"/>
    <w:rsid w:val="619E60EB"/>
    <w:rsid w:val="61C8CEB7"/>
    <w:rsid w:val="61FF293A"/>
    <w:rsid w:val="62671066"/>
    <w:rsid w:val="629320B0"/>
    <w:rsid w:val="62B93792"/>
    <w:rsid w:val="632B42F4"/>
    <w:rsid w:val="638807C9"/>
    <w:rsid w:val="63FBC4E7"/>
    <w:rsid w:val="640247EC"/>
    <w:rsid w:val="641C4012"/>
    <w:rsid w:val="64344D33"/>
    <w:rsid w:val="643802BD"/>
    <w:rsid w:val="648520D8"/>
    <w:rsid w:val="64B21C82"/>
    <w:rsid w:val="64EA86BA"/>
    <w:rsid w:val="64EDA10B"/>
    <w:rsid w:val="651DE3DD"/>
    <w:rsid w:val="65217C81"/>
    <w:rsid w:val="6537C2DA"/>
    <w:rsid w:val="657AB6CA"/>
    <w:rsid w:val="657AFB31"/>
    <w:rsid w:val="65C79885"/>
    <w:rsid w:val="65F5E4DA"/>
    <w:rsid w:val="661CAA3F"/>
    <w:rsid w:val="66329D7D"/>
    <w:rsid w:val="664B3C2C"/>
    <w:rsid w:val="6657C539"/>
    <w:rsid w:val="6665A96A"/>
    <w:rsid w:val="669BC6C7"/>
    <w:rsid w:val="669F604D"/>
    <w:rsid w:val="66D5F284"/>
    <w:rsid w:val="66E716DD"/>
    <w:rsid w:val="66EB6F26"/>
    <w:rsid w:val="66FDD070"/>
    <w:rsid w:val="67199688"/>
    <w:rsid w:val="679002CD"/>
    <w:rsid w:val="67BAEEE8"/>
    <w:rsid w:val="67CCDC8D"/>
    <w:rsid w:val="67D48DB0"/>
    <w:rsid w:val="67FCAF16"/>
    <w:rsid w:val="6829B792"/>
    <w:rsid w:val="682C8CFB"/>
    <w:rsid w:val="68643A58"/>
    <w:rsid w:val="6880E7FD"/>
    <w:rsid w:val="68A2F916"/>
    <w:rsid w:val="68A6B7D6"/>
    <w:rsid w:val="68B2487B"/>
    <w:rsid w:val="68C96D31"/>
    <w:rsid w:val="68DD8037"/>
    <w:rsid w:val="6919C612"/>
    <w:rsid w:val="692F12CC"/>
    <w:rsid w:val="69460F1F"/>
    <w:rsid w:val="694C5D7B"/>
    <w:rsid w:val="69957A88"/>
    <w:rsid w:val="6A08409F"/>
    <w:rsid w:val="6A356466"/>
    <w:rsid w:val="6A6A4E73"/>
    <w:rsid w:val="6A7386EE"/>
    <w:rsid w:val="6AE82DDC"/>
    <w:rsid w:val="6B0E7CDC"/>
    <w:rsid w:val="6B188CD9"/>
    <w:rsid w:val="6B611E95"/>
    <w:rsid w:val="6B642DBD"/>
    <w:rsid w:val="6B9062BA"/>
    <w:rsid w:val="6BD2BE60"/>
    <w:rsid w:val="6C4A4B93"/>
    <w:rsid w:val="6C4FE911"/>
    <w:rsid w:val="6C6C2B1B"/>
    <w:rsid w:val="6C706681"/>
    <w:rsid w:val="6C80E854"/>
    <w:rsid w:val="6CAC98C4"/>
    <w:rsid w:val="6CB1EF55"/>
    <w:rsid w:val="6CD8F41D"/>
    <w:rsid w:val="6CF66136"/>
    <w:rsid w:val="6D2C331B"/>
    <w:rsid w:val="6D986E31"/>
    <w:rsid w:val="6DD3F20D"/>
    <w:rsid w:val="6DE66D2A"/>
    <w:rsid w:val="6E12DAC1"/>
    <w:rsid w:val="6E23AF86"/>
    <w:rsid w:val="6E3255E8"/>
    <w:rsid w:val="6E48B4C0"/>
    <w:rsid w:val="6E69BD5C"/>
    <w:rsid w:val="6EAD4FB4"/>
    <w:rsid w:val="6F0C6594"/>
    <w:rsid w:val="6F503302"/>
    <w:rsid w:val="6F86C80F"/>
    <w:rsid w:val="6F8B93DA"/>
    <w:rsid w:val="6FA30E63"/>
    <w:rsid w:val="6FE2D917"/>
    <w:rsid w:val="70625CEC"/>
    <w:rsid w:val="7063D3DD"/>
    <w:rsid w:val="709EACA1"/>
    <w:rsid w:val="710143D7"/>
    <w:rsid w:val="711F034D"/>
    <w:rsid w:val="712E92E6"/>
    <w:rsid w:val="71797B0B"/>
    <w:rsid w:val="717A3B8C"/>
    <w:rsid w:val="717EA978"/>
    <w:rsid w:val="718EFC96"/>
    <w:rsid w:val="71CEFE41"/>
    <w:rsid w:val="71DDB533"/>
    <w:rsid w:val="71E10067"/>
    <w:rsid w:val="71E505CA"/>
    <w:rsid w:val="71FFA43E"/>
    <w:rsid w:val="72027712"/>
    <w:rsid w:val="72992DC9"/>
    <w:rsid w:val="72B743F6"/>
    <w:rsid w:val="72BD1B7B"/>
    <w:rsid w:val="731A79D9"/>
    <w:rsid w:val="734339C6"/>
    <w:rsid w:val="73759888"/>
    <w:rsid w:val="7392F9B8"/>
    <w:rsid w:val="73BF23AB"/>
    <w:rsid w:val="73C0D455"/>
    <w:rsid w:val="73C96CAB"/>
    <w:rsid w:val="73DBD367"/>
    <w:rsid w:val="7414BA2A"/>
    <w:rsid w:val="7420F217"/>
    <w:rsid w:val="7434FE2A"/>
    <w:rsid w:val="7449481E"/>
    <w:rsid w:val="74C209C1"/>
    <w:rsid w:val="74C6179D"/>
    <w:rsid w:val="74C6D476"/>
    <w:rsid w:val="7524699B"/>
    <w:rsid w:val="7572F8BD"/>
    <w:rsid w:val="75C2EAC7"/>
    <w:rsid w:val="75E5187F"/>
    <w:rsid w:val="75FDA935"/>
    <w:rsid w:val="76219332"/>
    <w:rsid w:val="7654F5D5"/>
    <w:rsid w:val="76A0A522"/>
    <w:rsid w:val="76A26F64"/>
    <w:rsid w:val="76AC60F9"/>
    <w:rsid w:val="76DAB370"/>
    <w:rsid w:val="76F0318D"/>
    <w:rsid w:val="76F6F174"/>
    <w:rsid w:val="770D689F"/>
    <w:rsid w:val="77517F36"/>
    <w:rsid w:val="7752B80B"/>
    <w:rsid w:val="777EF8DC"/>
    <w:rsid w:val="778C8527"/>
    <w:rsid w:val="77A1BCC9"/>
    <w:rsid w:val="77EB5C09"/>
    <w:rsid w:val="780A0716"/>
    <w:rsid w:val="78FF02DF"/>
    <w:rsid w:val="791870DF"/>
    <w:rsid w:val="79285588"/>
    <w:rsid w:val="79351BCB"/>
    <w:rsid w:val="793B0944"/>
    <w:rsid w:val="798AF21C"/>
    <w:rsid w:val="7A7627D2"/>
    <w:rsid w:val="7A90339B"/>
    <w:rsid w:val="7AD24419"/>
    <w:rsid w:val="7AD6D9A5"/>
    <w:rsid w:val="7AED16CF"/>
    <w:rsid w:val="7AF50455"/>
    <w:rsid w:val="7B063F2C"/>
    <w:rsid w:val="7B0A096B"/>
    <w:rsid w:val="7B162EB6"/>
    <w:rsid w:val="7B634F4F"/>
    <w:rsid w:val="7B75E087"/>
    <w:rsid w:val="7C12DB9F"/>
    <w:rsid w:val="7C1EF330"/>
    <w:rsid w:val="7C243024"/>
    <w:rsid w:val="7C2C03FC"/>
    <w:rsid w:val="7CE7DCCF"/>
    <w:rsid w:val="7D27B797"/>
    <w:rsid w:val="7D31862B"/>
    <w:rsid w:val="7D5C1D7E"/>
    <w:rsid w:val="7D8CA011"/>
    <w:rsid w:val="7DE45DF8"/>
    <w:rsid w:val="7DEAC527"/>
    <w:rsid w:val="7DF0BC7E"/>
    <w:rsid w:val="7E0DE1B3"/>
    <w:rsid w:val="7E81A7ED"/>
    <w:rsid w:val="7E9917A8"/>
    <w:rsid w:val="7EAE2187"/>
    <w:rsid w:val="7EB3E0B8"/>
    <w:rsid w:val="7EB4E2CC"/>
    <w:rsid w:val="7F09900C"/>
    <w:rsid w:val="7F1CC17E"/>
    <w:rsid w:val="7F38A3DA"/>
    <w:rsid w:val="7F5DC9F0"/>
    <w:rsid w:val="7F5EB6FE"/>
    <w:rsid w:val="7FCC6E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4D57F"/>
  <w15:chartTrackingRefBased/>
  <w15:docId w15:val="{6EEE9401-8834-4FEE-AF80-0395317C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9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49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D54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E2711D"/>
    <w:pPr>
      <w:ind w:left="720"/>
      <w:contextualSpacing/>
    </w:pPr>
  </w:style>
  <w:style w:type="character" w:styleId="CommentReference">
    <w:name w:val="annotation reference"/>
    <w:basedOn w:val="DefaultParagraphFont"/>
    <w:uiPriority w:val="99"/>
    <w:semiHidden/>
    <w:unhideWhenUsed/>
    <w:rsid w:val="00A9154B"/>
    <w:rPr>
      <w:sz w:val="16"/>
      <w:szCs w:val="16"/>
    </w:rPr>
  </w:style>
  <w:style w:type="paragraph" w:styleId="CommentText">
    <w:name w:val="annotation text"/>
    <w:basedOn w:val="Normal"/>
    <w:link w:val="CommentTextChar"/>
    <w:uiPriority w:val="99"/>
    <w:unhideWhenUsed/>
    <w:rsid w:val="00A9154B"/>
    <w:pPr>
      <w:spacing w:line="240" w:lineRule="auto"/>
    </w:pPr>
    <w:rPr>
      <w:sz w:val="20"/>
      <w:szCs w:val="20"/>
    </w:rPr>
  </w:style>
  <w:style w:type="character" w:customStyle="1" w:styleId="CommentTextChar">
    <w:name w:val="Comment Text Char"/>
    <w:basedOn w:val="DefaultParagraphFont"/>
    <w:link w:val="CommentText"/>
    <w:uiPriority w:val="99"/>
    <w:rsid w:val="00A9154B"/>
    <w:rPr>
      <w:sz w:val="20"/>
      <w:szCs w:val="20"/>
    </w:rPr>
  </w:style>
  <w:style w:type="paragraph" w:styleId="CommentSubject">
    <w:name w:val="annotation subject"/>
    <w:basedOn w:val="CommentText"/>
    <w:next w:val="CommentText"/>
    <w:link w:val="CommentSubjectChar"/>
    <w:uiPriority w:val="99"/>
    <w:semiHidden/>
    <w:unhideWhenUsed/>
    <w:rsid w:val="00A9154B"/>
    <w:rPr>
      <w:b/>
      <w:bCs/>
    </w:rPr>
  </w:style>
  <w:style w:type="character" w:customStyle="1" w:styleId="CommentSubjectChar">
    <w:name w:val="Comment Subject Char"/>
    <w:basedOn w:val="CommentTextChar"/>
    <w:link w:val="CommentSubject"/>
    <w:uiPriority w:val="99"/>
    <w:semiHidden/>
    <w:rsid w:val="00A9154B"/>
    <w:rPr>
      <w:b/>
      <w:bCs/>
      <w:sz w:val="20"/>
      <w:szCs w:val="20"/>
    </w:rPr>
  </w:style>
  <w:style w:type="paragraph" w:styleId="BalloonText">
    <w:name w:val="Balloon Text"/>
    <w:basedOn w:val="Normal"/>
    <w:link w:val="BalloonTextChar"/>
    <w:uiPriority w:val="99"/>
    <w:semiHidden/>
    <w:unhideWhenUsed/>
    <w:rsid w:val="00A91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54B"/>
    <w:rPr>
      <w:rFonts w:ascii="Segoe UI" w:hAnsi="Segoe UI" w:cs="Segoe UI"/>
      <w:sz w:val="18"/>
      <w:szCs w:val="18"/>
    </w:rPr>
  </w:style>
  <w:style w:type="character" w:customStyle="1" w:styleId="Heading2Char">
    <w:name w:val="Heading 2 Char"/>
    <w:basedOn w:val="DefaultParagraphFont"/>
    <w:link w:val="Heading2"/>
    <w:uiPriority w:val="9"/>
    <w:rsid w:val="009D499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D499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4993"/>
    <w:pPr>
      <w:outlineLvl w:val="9"/>
    </w:pPr>
    <w:rPr>
      <w:lang w:val="en-US"/>
    </w:rPr>
  </w:style>
  <w:style w:type="paragraph" w:styleId="TOC2">
    <w:name w:val="toc 2"/>
    <w:basedOn w:val="Normal"/>
    <w:next w:val="Normal"/>
    <w:autoRedefine/>
    <w:uiPriority w:val="39"/>
    <w:unhideWhenUsed/>
    <w:rsid w:val="00630F25"/>
    <w:pPr>
      <w:tabs>
        <w:tab w:val="right" w:leader="dot" w:pos="9016"/>
      </w:tabs>
      <w:spacing w:after="100"/>
      <w:ind w:left="220"/>
    </w:pPr>
  </w:style>
  <w:style w:type="character" w:styleId="Hyperlink">
    <w:name w:val="Hyperlink"/>
    <w:basedOn w:val="DefaultParagraphFont"/>
    <w:uiPriority w:val="99"/>
    <w:unhideWhenUsed/>
    <w:rsid w:val="009D4993"/>
    <w:rPr>
      <w:color w:val="0563C1" w:themeColor="hyperlink"/>
      <w:u w:val="single"/>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872D54"/>
  </w:style>
  <w:style w:type="paragraph" w:styleId="FootnoteText">
    <w:name w:val="footnote text"/>
    <w:aliases w:val="fn,Footnote,Footnote Text Char Char,Footnote Text Char Char Char,Footnote Text Char Char Char Char,Footnote Text1 Char,Footnote Text1,Footnote Text1 Char Char Char,Footnote Text1 Char Char Char Char Char Char Char Char,FOOTNOTES,Footnotes"/>
    <w:basedOn w:val="Normal"/>
    <w:link w:val="FootnoteTextChar"/>
    <w:uiPriority w:val="99"/>
    <w:rsid w:val="00925E34"/>
    <w:pPr>
      <w:spacing w:after="0" w:line="240" w:lineRule="auto"/>
    </w:pPr>
    <w:rPr>
      <w:rFonts w:ascii="Times New Roman" w:eastAsia="Times New Roman" w:hAnsi="Times New Roman" w:cs="Times New Roman"/>
      <w:sz w:val="20"/>
      <w:szCs w:val="24"/>
      <w:lang w:eastAsia="en-GB"/>
    </w:rPr>
  </w:style>
  <w:style w:type="character" w:customStyle="1" w:styleId="FootnoteTextChar">
    <w:name w:val="Footnote Text Char"/>
    <w:aliases w:val="fn Char,Footnote Char,Footnote Text Char Char Char1,Footnote Text Char Char Char Char1,Footnote Text Char Char Char Char Char,Footnote Text1 Char Char,Footnote Text1 Char1,Footnote Text1 Char Char Char Char,FOOTNOTES Char"/>
    <w:basedOn w:val="DefaultParagraphFont"/>
    <w:link w:val="FootnoteText"/>
    <w:uiPriority w:val="99"/>
    <w:rsid w:val="00925E34"/>
    <w:rPr>
      <w:rFonts w:ascii="Times New Roman" w:eastAsia="Times New Roman" w:hAnsi="Times New Roman" w:cs="Times New Roman"/>
      <w:sz w:val="20"/>
      <w:szCs w:val="24"/>
      <w:lang w:eastAsia="en-GB"/>
    </w:rPr>
  </w:style>
  <w:style w:type="character" w:styleId="FootnoteReference">
    <w:name w:val="footnote reference"/>
    <w:aliases w:val="stylish,SUPERS,EN Footnote Reference,Footnote symbol,Footnote reference number,Times 10 Point,Exposant 3 Point,Ref,de nota al pie,note TESI,number,-E Fußnotenzeichen,Footnote Reference Superscript,FR,16 Point,Superscript 6 Point,Nota"/>
    <w:uiPriority w:val="99"/>
    <w:unhideWhenUsed/>
    <w:qFormat/>
    <w:rsid w:val="00925E34"/>
    <w:rPr>
      <w:vertAlign w:val="superscript"/>
    </w:rPr>
  </w:style>
  <w:style w:type="paragraph" w:styleId="NormalWeb">
    <w:name w:val="Normal (Web)"/>
    <w:basedOn w:val="Normal"/>
    <w:uiPriority w:val="99"/>
    <w:unhideWhenUsed/>
    <w:rsid w:val="00516E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50D92"/>
  </w:style>
  <w:style w:type="character" w:customStyle="1" w:styleId="eop">
    <w:name w:val="eop"/>
    <w:basedOn w:val="DefaultParagraphFont"/>
    <w:rsid w:val="00150D92"/>
  </w:style>
  <w:style w:type="paragraph" w:customStyle="1" w:styleId="paragraph">
    <w:name w:val="paragraph"/>
    <w:basedOn w:val="Normal"/>
    <w:rsid w:val="00150D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C0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5A2"/>
  </w:style>
  <w:style w:type="paragraph" w:styleId="Footer">
    <w:name w:val="footer"/>
    <w:basedOn w:val="Normal"/>
    <w:link w:val="FooterChar"/>
    <w:uiPriority w:val="99"/>
    <w:unhideWhenUsed/>
    <w:rsid w:val="00AC0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5A2"/>
  </w:style>
  <w:style w:type="table" w:styleId="TableGrid">
    <w:name w:val="Table Grid"/>
    <w:basedOn w:val="TableNormal"/>
    <w:uiPriority w:val="39"/>
    <w:rsid w:val="006F4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0F25"/>
    <w:pPr>
      <w:spacing w:after="0" w:line="240" w:lineRule="auto"/>
    </w:pPr>
  </w:style>
  <w:style w:type="character" w:styleId="UnresolvedMention">
    <w:name w:val="Unresolved Mention"/>
    <w:basedOn w:val="DefaultParagraphFont"/>
    <w:uiPriority w:val="99"/>
    <w:unhideWhenUsed/>
    <w:rsid w:val="00A708CA"/>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86501C"/>
    <w:rPr>
      <w:color w:val="954F72" w:themeColor="followedHyperlink"/>
      <w:u w:val="single"/>
    </w:rPr>
  </w:style>
  <w:style w:type="paragraph" w:styleId="TOC1">
    <w:name w:val="toc 1"/>
    <w:basedOn w:val="Normal"/>
    <w:next w:val="Normal"/>
    <w:autoRedefine/>
    <w:uiPriority w:val="39"/>
    <w:unhideWhenUsed/>
    <w:rsid w:val="009A750C"/>
    <w:pPr>
      <w:spacing w:after="100"/>
    </w:pPr>
  </w:style>
  <w:style w:type="paragraph" w:styleId="TOC3">
    <w:name w:val="toc 3"/>
    <w:basedOn w:val="Normal"/>
    <w:next w:val="Normal"/>
    <w:autoRedefine/>
    <w:uiPriority w:val="39"/>
    <w:unhideWhenUsed/>
    <w:rsid w:val="009A750C"/>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semiHidden/>
    <w:rsid w:val="004D546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36961">
      <w:bodyDiv w:val="1"/>
      <w:marLeft w:val="0"/>
      <w:marRight w:val="0"/>
      <w:marTop w:val="0"/>
      <w:marBottom w:val="0"/>
      <w:divBdr>
        <w:top w:val="none" w:sz="0" w:space="0" w:color="auto"/>
        <w:left w:val="none" w:sz="0" w:space="0" w:color="auto"/>
        <w:bottom w:val="none" w:sz="0" w:space="0" w:color="auto"/>
        <w:right w:val="none" w:sz="0" w:space="0" w:color="auto"/>
      </w:divBdr>
    </w:div>
    <w:div w:id="177429218">
      <w:bodyDiv w:val="1"/>
      <w:marLeft w:val="0"/>
      <w:marRight w:val="0"/>
      <w:marTop w:val="0"/>
      <w:marBottom w:val="0"/>
      <w:divBdr>
        <w:top w:val="none" w:sz="0" w:space="0" w:color="auto"/>
        <w:left w:val="none" w:sz="0" w:space="0" w:color="auto"/>
        <w:bottom w:val="none" w:sz="0" w:space="0" w:color="auto"/>
        <w:right w:val="none" w:sz="0" w:space="0" w:color="auto"/>
      </w:divBdr>
    </w:div>
    <w:div w:id="177504006">
      <w:bodyDiv w:val="1"/>
      <w:marLeft w:val="0"/>
      <w:marRight w:val="0"/>
      <w:marTop w:val="0"/>
      <w:marBottom w:val="0"/>
      <w:divBdr>
        <w:top w:val="none" w:sz="0" w:space="0" w:color="auto"/>
        <w:left w:val="none" w:sz="0" w:space="0" w:color="auto"/>
        <w:bottom w:val="none" w:sz="0" w:space="0" w:color="auto"/>
        <w:right w:val="none" w:sz="0" w:space="0" w:color="auto"/>
      </w:divBdr>
    </w:div>
    <w:div w:id="231625950">
      <w:bodyDiv w:val="1"/>
      <w:marLeft w:val="0"/>
      <w:marRight w:val="0"/>
      <w:marTop w:val="0"/>
      <w:marBottom w:val="0"/>
      <w:divBdr>
        <w:top w:val="none" w:sz="0" w:space="0" w:color="auto"/>
        <w:left w:val="none" w:sz="0" w:space="0" w:color="auto"/>
        <w:bottom w:val="none" w:sz="0" w:space="0" w:color="auto"/>
        <w:right w:val="none" w:sz="0" w:space="0" w:color="auto"/>
      </w:divBdr>
    </w:div>
    <w:div w:id="302203223">
      <w:bodyDiv w:val="1"/>
      <w:marLeft w:val="0"/>
      <w:marRight w:val="0"/>
      <w:marTop w:val="0"/>
      <w:marBottom w:val="0"/>
      <w:divBdr>
        <w:top w:val="none" w:sz="0" w:space="0" w:color="auto"/>
        <w:left w:val="none" w:sz="0" w:space="0" w:color="auto"/>
        <w:bottom w:val="none" w:sz="0" w:space="0" w:color="auto"/>
        <w:right w:val="none" w:sz="0" w:space="0" w:color="auto"/>
      </w:divBdr>
    </w:div>
    <w:div w:id="426579278">
      <w:bodyDiv w:val="1"/>
      <w:marLeft w:val="0"/>
      <w:marRight w:val="0"/>
      <w:marTop w:val="0"/>
      <w:marBottom w:val="0"/>
      <w:divBdr>
        <w:top w:val="none" w:sz="0" w:space="0" w:color="auto"/>
        <w:left w:val="none" w:sz="0" w:space="0" w:color="auto"/>
        <w:bottom w:val="none" w:sz="0" w:space="0" w:color="auto"/>
        <w:right w:val="none" w:sz="0" w:space="0" w:color="auto"/>
      </w:divBdr>
    </w:div>
    <w:div w:id="661736062">
      <w:bodyDiv w:val="1"/>
      <w:marLeft w:val="0"/>
      <w:marRight w:val="0"/>
      <w:marTop w:val="0"/>
      <w:marBottom w:val="0"/>
      <w:divBdr>
        <w:top w:val="none" w:sz="0" w:space="0" w:color="auto"/>
        <w:left w:val="none" w:sz="0" w:space="0" w:color="auto"/>
        <w:bottom w:val="none" w:sz="0" w:space="0" w:color="auto"/>
        <w:right w:val="none" w:sz="0" w:space="0" w:color="auto"/>
      </w:divBdr>
    </w:div>
    <w:div w:id="679505632">
      <w:bodyDiv w:val="1"/>
      <w:marLeft w:val="0"/>
      <w:marRight w:val="0"/>
      <w:marTop w:val="0"/>
      <w:marBottom w:val="0"/>
      <w:divBdr>
        <w:top w:val="none" w:sz="0" w:space="0" w:color="auto"/>
        <w:left w:val="none" w:sz="0" w:space="0" w:color="auto"/>
        <w:bottom w:val="none" w:sz="0" w:space="0" w:color="auto"/>
        <w:right w:val="none" w:sz="0" w:space="0" w:color="auto"/>
      </w:divBdr>
    </w:div>
    <w:div w:id="893468840">
      <w:bodyDiv w:val="1"/>
      <w:marLeft w:val="0"/>
      <w:marRight w:val="0"/>
      <w:marTop w:val="0"/>
      <w:marBottom w:val="0"/>
      <w:divBdr>
        <w:top w:val="none" w:sz="0" w:space="0" w:color="auto"/>
        <w:left w:val="none" w:sz="0" w:space="0" w:color="auto"/>
        <w:bottom w:val="none" w:sz="0" w:space="0" w:color="auto"/>
        <w:right w:val="none" w:sz="0" w:space="0" w:color="auto"/>
      </w:divBdr>
    </w:div>
    <w:div w:id="1067804999">
      <w:bodyDiv w:val="1"/>
      <w:marLeft w:val="0"/>
      <w:marRight w:val="0"/>
      <w:marTop w:val="0"/>
      <w:marBottom w:val="0"/>
      <w:divBdr>
        <w:top w:val="none" w:sz="0" w:space="0" w:color="auto"/>
        <w:left w:val="none" w:sz="0" w:space="0" w:color="auto"/>
        <w:bottom w:val="none" w:sz="0" w:space="0" w:color="auto"/>
        <w:right w:val="none" w:sz="0" w:space="0" w:color="auto"/>
      </w:divBdr>
    </w:div>
    <w:div w:id="1152255918">
      <w:bodyDiv w:val="1"/>
      <w:marLeft w:val="0"/>
      <w:marRight w:val="0"/>
      <w:marTop w:val="0"/>
      <w:marBottom w:val="0"/>
      <w:divBdr>
        <w:top w:val="none" w:sz="0" w:space="0" w:color="auto"/>
        <w:left w:val="none" w:sz="0" w:space="0" w:color="auto"/>
        <w:bottom w:val="none" w:sz="0" w:space="0" w:color="auto"/>
        <w:right w:val="none" w:sz="0" w:space="0" w:color="auto"/>
      </w:divBdr>
    </w:div>
    <w:div w:id="1473988115">
      <w:bodyDiv w:val="1"/>
      <w:marLeft w:val="0"/>
      <w:marRight w:val="0"/>
      <w:marTop w:val="0"/>
      <w:marBottom w:val="0"/>
      <w:divBdr>
        <w:top w:val="none" w:sz="0" w:space="0" w:color="auto"/>
        <w:left w:val="none" w:sz="0" w:space="0" w:color="auto"/>
        <w:bottom w:val="none" w:sz="0" w:space="0" w:color="auto"/>
        <w:right w:val="none" w:sz="0" w:space="0" w:color="auto"/>
      </w:divBdr>
    </w:div>
    <w:div w:id="1624186918">
      <w:bodyDiv w:val="1"/>
      <w:marLeft w:val="0"/>
      <w:marRight w:val="0"/>
      <w:marTop w:val="0"/>
      <w:marBottom w:val="0"/>
      <w:divBdr>
        <w:top w:val="none" w:sz="0" w:space="0" w:color="auto"/>
        <w:left w:val="none" w:sz="0" w:space="0" w:color="auto"/>
        <w:bottom w:val="none" w:sz="0" w:space="0" w:color="auto"/>
        <w:right w:val="none" w:sz="0" w:space="0" w:color="auto"/>
      </w:divBdr>
    </w:div>
    <w:div w:id="1977175990">
      <w:bodyDiv w:val="1"/>
      <w:marLeft w:val="0"/>
      <w:marRight w:val="0"/>
      <w:marTop w:val="0"/>
      <w:marBottom w:val="0"/>
      <w:divBdr>
        <w:top w:val="none" w:sz="0" w:space="0" w:color="auto"/>
        <w:left w:val="none" w:sz="0" w:space="0" w:color="auto"/>
        <w:bottom w:val="none" w:sz="0" w:space="0" w:color="auto"/>
        <w:right w:val="none" w:sz="0" w:space="0" w:color="auto"/>
      </w:divBdr>
    </w:div>
    <w:div w:id="21059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www.gov.uk%2Fguidance%2Frating-manual-section-2-maintaining-the-rating-list%2Fpart-6-exemptions-part-d-agricultural-premises&amp;data=05%7C01%7CFiPL%40defra.gov.uk%7C64177e43eb1948aa455908da6be7bdc2%7C770a245002274c6290c74e38537f1102%7C0%7C0%7C637940940301399623%7CUnknown%7CTWFpbGZsb3d8eyJWIjoiMC4wLjAwMDAiLCJQIjoiV2luMzIiLCJBTiI6Ik1haWwiLCJXVCI6Mn0%3D%7C3000%7C%7C%7C&amp;sdata=Ssg9j99I%2FzOmpVjv8zsHlWVLNucgECftL%2BU6msP0894%3D&amp;reserved=0" TargetMode="External"/><Relationship Id="rId18" Type="http://schemas.openxmlformats.org/officeDocument/2006/relationships/hyperlink" Target="https://www.gov.uk/guidance/protected-areas-sites-of-special-scientific-interes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publications/criteria-for-30by30-on-land-in-england/30by30-on-land-in-england-confirmed-criteria-and-next-steps" TargetMode="External"/><Relationship Id="rId7" Type="http://schemas.openxmlformats.org/officeDocument/2006/relationships/settings" Target="settings.xml"/><Relationship Id="rId12" Type="http://schemas.openxmlformats.org/officeDocument/2006/relationships/hyperlink" Target="https://magic.defra.gov.uk/MagicMap.aspx" TargetMode="External"/><Relationship Id="rId17" Type="http://schemas.openxmlformats.org/officeDocument/2006/relationships/hyperlink" Target="https://www.gov.uk/check-your-business-protected-area"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gov.uk/government/publications/woodland-grants-and-incentives-overview-table/woodland-grants-and-incentives-overview-table" TargetMode="External"/><Relationship Id="rId20" Type="http://schemas.openxmlformats.org/officeDocument/2006/relationships/hyperlink" Target="https://www.gov.uk/government/publications/local-nature-recovery-strategies/local-nature-recovery-strateg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agricultural-transition-plan-2021-to-2024"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uidance/catchment-sensitive-farming-reduce-agricultural-water-pollution?utm_medium=email&amp;utm_campaign=govuk-notifications&amp;utm_source=75920756-f141-4240-89fb-2f30e4917c4f&amp;utm_content=daily"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overnment/publications/request-permission-for-works-or-an-activity-on-an-sss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funding-for-farmers" TargetMode="External"/><Relationship Id="rId22" Type="http://schemas.openxmlformats.org/officeDocument/2006/relationships/hyperlink" Target="https://www.gov.uk/government/publications/protected-landscapes-targets-and-outcomes-framework/protected-landscapes-targets-and-outcomes-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0f9e225-0762-47db-a700-d28ac4b3e40d" xsi:nil="true"/>
    <lcf76f155ced4ddcb4097134ff3c332f xmlns="ac6a31f9-5f17-42b7-8993-7e15625278d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C29044DED6AE4591E07217842A3FAE" ma:contentTypeVersion="18" ma:contentTypeDescription="Create a new document." ma:contentTypeScope="" ma:versionID="3e71d3c5f74e6da2faf1f74d1bbb8a39">
  <xsd:schema xmlns:xsd="http://www.w3.org/2001/XMLSchema" xmlns:xs="http://www.w3.org/2001/XMLSchema" xmlns:p="http://schemas.microsoft.com/office/2006/metadata/properties" xmlns:ns2="ac6a31f9-5f17-42b7-8993-7e15625278de" xmlns:ns3="997f3f2a-2751-4770-b369-5c2155ecf56f" xmlns:ns4="e0f9e225-0762-47db-a700-d28ac4b3e40d" targetNamespace="http://schemas.microsoft.com/office/2006/metadata/properties" ma:root="true" ma:fieldsID="2fba5b455566ba58af80085f529bb9a0" ns2:_="" ns3:_="" ns4:_="">
    <xsd:import namespace="ac6a31f9-5f17-42b7-8993-7e15625278de"/>
    <xsd:import namespace="997f3f2a-2751-4770-b369-5c2155ecf56f"/>
    <xsd:import namespace="e0f9e225-0762-47db-a700-d28ac4b3e4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a31f9-5f17-42b7-8993-7e1562527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df4a1f-7efd-448e-8d4c-d4bc970677b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7f3f2a-2751-4770-b369-5c2155ecf5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f9e225-0762-47db-a700-d28ac4b3e40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56d0740-f319-481e-9521-985f38473d45}" ma:internalName="TaxCatchAll" ma:showField="CatchAllData" ma:web="997f3f2a-2751-4770-b369-5c2155ecf5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674B3D-8B19-4785-B1FB-BA3D752A63E6}">
  <ds:schemaRefs>
    <ds:schemaRef ds:uri="http://schemas.microsoft.com/sharepoint/v3/contenttype/forms"/>
  </ds:schemaRefs>
</ds:datastoreItem>
</file>

<file path=customXml/itemProps2.xml><?xml version="1.0" encoding="utf-8"?>
<ds:datastoreItem xmlns:ds="http://schemas.openxmlformats.org/officeDocument/2006/customXml" ds:itemID="{69481C92-798D-445F-89B1-21E2BD3434FD}">
  <ds:schemaRefs>
    <ds:schemaRef ds:uri="http://schemas.openxmlformats.org/officeDocument/2006/bibliography"/>
  </ds:schemaRefs>
</ds:datastoreItem>
</file>

<file path=customXml/itemProps3.xml><?xml version="1.0" encoding="utf-8"?>
<ds:datastoreItem xmlns:ds="http://schemas.openxmlformats.org/officeDocument/2006/customXml" ds:itemID="{1BD3F1FD-7A90-4FBF-ABB0-3242F07D3BA0}">
  <ds:schemaRefs>
    <ds:schemaRef ds:uri="http://schemas.microsoft.com/office/2006/metadata/properties"/>
    <ds:schemaRef ds:uri="http://schemas.microsoft.com/office/infopath/2007/PartnerControls"/>
    <ds:schemaRef ds:uri="e0f9e225-0762-47db-a700-d28ac4b3e40d"/>
    <ds:schemaRef ds:uri="ac6a31f9-5f17-42b7-8993-7e15625278de"/>
  </ds:schemaRefs>
</ds:datastoreItem>
</file>

<file path=customXml/itemProps4.xml><?xml version="1.0" encoding="utf-8"?>
<ds:datastoreItem xmlns:ds="http://schemas.openxmlformats.org/officeDocument/2006/customXml" ds:itemID="{DDA289BF-594B-4A60-8B29-1D0F055E5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a31f9-5f17-42b7-8993-7e15625278de"/>
    <ds:schemaRef ds:uri="997f3f2a-2751-4770-b369-5c2155ecf56f"/>
    <ds:schemaRef ds:uri="e0f9e225-0762-47db-a700-d28ac4b3e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22</Pages>
  <Words>7407</Words>
  <Characters>39333</Characters>
  <Application>Microsoft Office Word</Application>
  <DocSecurity>0</DocSecurity>
  <Lines>1035</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Pryer, William</dc:creator>
  <cp:keywords/>
  <dc:description/>
  <cp:lastModifiedBy>Cook, Katharine</cp:lastModifiedBy>
  <cp:revision>17</cp:revision>
  <dcterms:created xsi:type="dcterms:W3CDTF">2026-03-12T14:03:00Z</dcterms:created>
  <dcterms:modified xsi:type="dcterms:W3CDTF">2026-03-19T14:41:00Z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0x010100E5C29044DED6AE4591E07217842A3FAE</vt:lpwstr>
  </property>
  <property fmtid="{D5CDD505-2E9C-101B-9397-08002B2CF9AE}" pid="3" name="Order">
    <vt:r8>82300</vt:r8>
  </property>
  <property fmtid="{D5CDD505-2E9C-101B-9397-08002B2CF9AE}" pid="4" name="InformationType">
    <vt:lpwstr/>
  </property>
  <property fmtid="{D5CDD505-2E9C-101B-9397-08002B2CF9AE}" pid="5" name="HOSiteType">
    <vt:lpwstr>10;#Team|ff0485df-0575-416f-802f-e999165821b7</vt:lpwstr>
  </property>
  <property fmtid="{D5CDD505-2E9C-101B-9397-08002B2CF9AE}" pid="6" name="Distribution">
    <vt:lpwstr>9;#Internal Core Defra|836ac8df-3ab9-4c95-a1f0-07f825804935</vt:lpwstr>
  </property>
  <property fmtid="{D5CDD505-2E9C-101B-9397-08002B2CF9AE}" pid="7" name="OrganisationalUnit">
    <vt:lpwstr>8;#Core Defra|026223dd-2e56-4615-868d-7c5bfd566810</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SecurityClassification">
    <vt:lpwstr/>
  </property>
  <property fmtid="{D5CDD505-2E9C-101B-9397-08002B2CF9AE}" pid="11" name="Directorate">
    <vt:lpwstr/>
  </property>
  <property fmtid="{D5CDD505-2E9C-101B-9397-08002B2CF9AE}" pid="12" name="MediaServiceImageTags">
    <vt:lpwstr/>
  </property>
</Properties>
</file>